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bCs/>
          <w:color w:val="auto"/>
          <w:sz w:val="44"/>
          <w:szCs w:val="32"/>
        </w:rPr>
      </w:pPr>
      <w:r>
        <w:rPr>
          <w:rFonts w:hint="eastAsia" w:ascii="宋体" w:hAnsi="宋体" w:eastAsia="宋体"/>
          <w:b/>
          <w:bCs/>
          <w:color w:val="auto"/>
          <w:sz w:val="44"/>
          <w:szCs w:val="32"/>
        </w:rPr>
        <w:t>明德书院学生综合测评实施方案（试行）</w:t>
      </w:r>
    </w:p>
    <w:p>
      <w:pPr>
        <w:spacing w:before="156" w:beforeLines="50" w:after="156" w:afterLines="50" w:line="360" w:lineRule="auto"/>
        <w:jc w:val="center"/>
        <w:rPr>
          <w:rFonts w:ascii="宋体" w:hAnsi="宋体" w:eastAsia="宋体"/>
          <w:b/>
          <w:bCs/>
          <w:color w:val="auto"/>
          <w:sz w:val="36"/>
          <w:szCs w:val="28"/>
        </w:rPr>
      </w:pPr>
      <w:r>
        <w:rPr>
          <w:rFonts w:hint="eastAsia" w:ascii="宋体" w:hAnsi="宋体" w:eastAsia="宋体"/>
          <w:b/>
          <w:bCs/>
          <w:color w:val="auto"/>
          <w:sz w:val="36"/>
          <w:szCs w:val="28"/>
        </w:rPr>
        <w:t xml:space="preserve">总 </w:t>
      </w:r>
      <w:r>
        <w:rPr>
          <w:rFonts w:ascii="宋体" w:hAnsi="宋体" w:eastAsia="宋体"/>
          <w:b/>
          <w:bCs/>
          <w:color w:val="auto"/>
          <w:sz w:val="36"/>
          <w:szCs w:val="28"/>
        </w:rPr>
        <w:t xml:space="preserve"> </w:t>
      </w:r>
      <w:r>
        <w:rPr>
          <w:rFonts w:hint="eastAsia" w:ascii="宋体" w:hAnsi="宋体" w:eastAsia="宋体"/>
          <w:b/>
          <w:bCs/>
          <w:color w:val="auto"/>
          <w:sz w:val="36"/>
          <w:szCs w:val="28"/>
        </w:rPr>
        <w:t>则</w:t>
      </w:r>
    </w:p>
    <w:p>
      <w:pPr>
        <w:spacing w:line="360" w:lineRule="auto"/>
        <w:ind w:firstLine="560" w:firstLineChars="200"/>
        <w:rPr>
          <w:rFonts w:ascii="宋体" w:hAnsi="宋体" w:eastAsia="宋体"/>
          <w:color w:val="auto"/>
          <w:sz w:val="28"/>
          <w:szCs w:val="28"/>
        </w:rPr>
      </w:pPr>
      <w:r>
        <w:rPr>
          <w:rFonts w:ascii="宋体" w:hAnsi="宋体" w:eastAsia="宋体"/>
          <w:color w:val="auto"/>
          <w:sz w:val="28"/>
          <w:szCs w:val="28"/>
        </w:rPr>
        <w:t>1、</w:t>
      </w:r>
      <w:r>
        <w:rPr>
          <w:rFonts w:hint="eastAsia" w:ascii="宋体" w:hAnsi="宋体" w:eastAsia="宋体"/>
          <w:color w:val="auto"/>
          <w:sz w:val="28"/>
          <w:szCs w:val="28"/>
        </w:rPr>
        <w:t>为全面贯彻党的教育方针和全国教育大会精神，落实立德树人根本任务，结合学校“书院制”人才培养改革等工作实际要求，</w:t>
      </w:r>
      <w:r>
        <w:rPr>
          <w:rFonts w:ascii="宋体" w:hAnsi="宋体" w:eastAsia="宋体"/>
          <w:color w:val="auto"/>
          <w:sz w:val="28"/>
          <w:szCs w:val="28"/>
        </w:rPr>
        <w:t>本方案旨在</w:t>
      </w:r>
      <w:r>
        <w:rPr>
          <w:rFonts w:hint="eastAsia" w:ascii="宋体" w:hAnsi="宋体" w:eastAsia="宋体"/>
          <w:color w:val="auto"/>
          <w:sz w:val="28"/>
          <w:szCs w:val="28"/>
        </w:rPr>
        <w:t>进一步完善原有学生综合素质评价体系，</w:t>
      </w:r>
      <w:r>
        <w:rPr>
          <w:rFonts w:ascii="宋体" w:hAnsi="宋体" w:eastAsia="宋体"/>
          <w:color w:val="auto"/>
          <w:sz w:val="28"/>
          <w:szCs w:val="28"/>
        </w:rPr>
        <w:t>全面推进大学生的</w:t>
      </w:r>
      <w:r>
        <w:rPr>
          <w:rFonts w:hint="eastAsia" w:ascii="宋体" w:hAnsi="宋体" w:eastAsia="宋体"/>
          <w:color w:val="auto"/>
          <w:sz w:val="28"/>
          <w:szCs w:val="28"/>
        </w:rPr>
        <w:t>“德智体美劳”</w:t>
      </w:r>
      <w:r>
        <w:rPr>
          <w:rFonts w:ascii="宋体" w:hAnsi="宋体" w:eastAsia="宋体"/>
          <w:color w:val="auto"/>
          <w:sz w:val="28"/>
          <w:szCs w:val="28"/>
        </w:rPr>
        <w:t>各项发展，激励大学生合理规划自己的大学生涯。</w:t>
      </w:r>
    </w:p>
    <w:p>
      <w:pPr>
        <w:spacing w:line="360" w:lineRule="auto"/>
        <w:ind w:firstLine="560" w:firstLineChars="200"/>
        <w:rPr>
          <w:rFonts w:ascii="宋体" w:hAnsi="宋体" w:eastAsia="宋体"/>
          <w:color w:val="auto"/>
          <w:sz w:val="28"/>
          <w:szCs w:val="28"/>
        </w:rPr>
      </w:pPr>
      <w:r>
        <w:rPr>
          <w:rFonts w:ascii="宋体" w:hAnsi="宋体" w:eastAsia="宋体"/>
          <w:color w:val="auto"/>
          <w:sz w:val="28"/>
          <w:szCs w:val="28"/>
        </w:rPr>
        <w:t>2、综合测评的内容根据学校的有关文件以及</w:t>
      </w:r>
      <w:r>
        <w:rPr>
          <w:rFonts w:hint="eastAsia" w:ascii="宋体" w:hAnsi="宋体" w:eastAsia="宋体"/>
          <w:color w:val="auto"/>
          <w:sz w:val="28"/>
          <w:szCs w:val="28"/>
        </w:rPr>
        <w:t>明德书院</w:t>
      </w:r>
      <w:r>
        <w:rPr>
          <w:rFonts w:ascii="宋体" w:hAnsi="宋体" w:eastAsia="宋体"/>
          <w:color w:val="auto"/>
          <w:sz w:val="28"/>
          <w:szCs w:val="28"/>
        </w:rPr>
        <w:t>实际情况制定，着重强调学习重要性</w:t>
      </w:r>
      <w:r>
        <w:rPr>
          <w:rFonts w:hint="eastAsia" w:ascii="宋体" w:hAnsi="宋体" w:eastAsia="宋体"/>
          <w:color w:val="auto"/>
          <w:sz w:val="28"/>
          <w:szCs w:val="28"/>
        </w:rPr>
        <w:t>的</w:t>
      </w:r>
      <w:r>
        <w:rPr>
          <w:rFonts w:ascii="宋体" w:hAnsi="宋体" w:eastAsia="宋体"/>
          <w:color w:val="auto"/>
          <w:sz w:val="28"/>
          <w:szCs w:val="28"/>
        </w:rPr>
        <w:t>同时</w:t>
      </w:r>
      <w:r>
        <w:rPr>
          <w:rFonts w:hint="eastAsia" w:ascii="宋体" w:hAnsi="宋体" w:eastAsia="宋体"/>
          <w:color w:val="auto"/>
          <w:sz w:val="28"/>
          <w:szCs w:val="28"/>
        </w:rPr>
        <w:t>提高</w:t>
      </w:r>
      <w:r>
        <w:rPr>
          <w:rFonts w:ascii="宋体" w:hAnsi="宋体" w:eastAsia="宋体"/>
          <w:color w:val="auto"/>
          <w:sz w:val="28"/>
          <w:szCs w:val="28"/>
        </w:rPr>
        <w:t>综合素质素养，既鼓励集体精神，也肯定个性发展。</w:t>
      </w:r>
    </w:p>
    <w:p>
      <w:pPr>
        <w:spacing w:line="360" w:lineRule="auto"/>
        <w:ind w:firstLine="560" w:firstLineChars="200"/>
        <w:rPr>
          <w:rFonts w:ascii="宋体" w:hAnsi="宋体" w:eastAsia="宋体"/>
          <w:color w:val="auto"/>
          <w:sz w:val="28"/>
          <w:szCs w:val="28"/>
        </w:rPr>
      </w:pPr>
      <w:r>
        <w:rPr>
          <w:rFonts w:ascii="宋体" w:hAnsi="宋体" w:eastAsia="宋体"/>
          <w:color w:val="auto"/>
          <w:sz w:val="28"/>
          <w:szCs w:val="28"/>
        </w:rPr>
        <w:t>3、综合测评程序公平、公开，并通过量化的方式客观评价。</w:t>
      </w:r>
    </w:p>
    <w:p>
      <w:pPr>
        <w:spacing w:line="360" w:lineRule="auto"/>
        <w:ind w:firstLine="560" w:firstLineChars="200"/>
        <w:rPr>
          <w:rFonts w:ascii="宋体" w:hAnsi="宋体" w:eastAsia="宋体"/>
          <w:color w:val="auto"/>
          <w:sz w:val="28"/>
          <w:szCs w:val="28"/>
        </w:rPr>
      </w:pPr>
      <w:r>
        <w:rPr>
          <w:rFonts w:ascii="宋体" w:hAnsi="宋体" w:eastAsia="宋体"/>
          <w:color w:val="auto"/>
          <w:sz w:val="28"/>
          <w:szCs w:val="28"/>
        </w:rPr>
        <w:t>4、综合测评结果作为各项奖学金评定以及四年级综合测评总排名的重要依据。</w:t>
      </w:r>
    </w:p>
    <w:p>
      <w:pPr>
        <w:spacing w:before="156" w:beforeLines="50" w:after="156" w:afterLines="50" w:line="360" w:lineRule="auto"/>
        <w:jc w:val="center"/>
        <w:rPr>
          <w:rFonts w:ascii="宋体" w:hAnsi="宋体" w:eastAsia="宋体"/>
          <w:b/>
          <w:bCs/>
          <w:color w:val="auto"/>
          <w:sz w:val="36"/>
          <w:szCs w:val="28"/>
        </w:rPr>
      </w:pPr>
      <w:r>
        <w:rPr>
          <w:rFonts w:hint="eastAsia" w:ascii="宋体" w:hAnsi="宋体" w:eastAsia="宋体"/>
          <w:b/>
          <w:bCs/>
          <w:color w:val="auto"/>
          <w:sz w:val="36"/>
          <w:szCs w:val="28"/>
        </w:rPr>
        <w:t xml:space="preserve">第一部分 </w:t>
      </w:r>
      <w:r>
        <w:rPr>
          <w:rFonts w:ascii="宋体" w:hAnsi="宋体" w:eastAsia="宋体"/>
          <w:b/>
          <w:bCs/>
          <w:color w:val="auto"/>
          <w:sz w:val="36"/>
          <w:szCs w:val="28"/>
        </w:rPr>
        <w:t xml:space="preserve"> </w:t>
      </w:r>
      <w:r>
        <w:rPr>
          <w:rFonts w:hint="eastAsia" w:ascii="宋体" w:hAnsi="宋体" w:eastAsia="宋体"/>
          <w:b/>
          <w:bCs/>
          <w:color w:val="auto"/>
          <w:sz w:val="36"/>
          <w:szCs w:val="28"/>
        </w:rPr>
        <w:t>综合测评成绩的构成</w:t>
      </w:r>
    </w:p>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综合测评成绩主要由“学习成绩”和“德育成绩”两部分构成：</w:t>
      </w:r>
    </w:p>
    <w:p>
      <w:pPr>
        <w:pStyle w:val="18"/>
        <w:numPr>
          <w:ilvl w:val="0"/>
          <w:numId w:val="1"/>
        </w:numPr>
        <w:spacing w:line="360" w:lineRule="auto"/>
        <w:ind w:firstLineChars="0"/>
        <w:rPr>
          <w:rFonts w:ascii="宋体" w:hAnsi="宋体" w:eastAsia="宋体"/>
          <w:color w:val="auto"/>
          <w:sz w:val="28"/>
          <w:szCs w:val="28"/>
        </w:rPr>
      </w:pPr>
      <w:r>
        <w:rPr>
          <w:rFonts w:hint="eastAsia" w:ascii="宋体" w:hAnsi="宋体" w:eastAsia="宋体"/>
          <w:color w:val="auto"/>
          <w:sz w:val="28"/>
          <w:szCs w:val="28"/>
        </w:rPr>
        <w:t>学习成绩（</w:t>
      </w:r>
      <w:r>
        <w:rPr>
          <w:rFonts w:ascii="宋体" w:hAnsi="宋体" w:eastAsia="宋体"/>
          <w:color w:val="auto"/>
          <w:sz w:val="28"/>
          <w:szCs w:val="28"/>
        </w:rPr>
        <w:t>A）</w:t>
      </w:r>
    </w:p>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学习成绩通过平均学分绩来衡量，以教务处统一核算的平均学分绩为准。</w:t>
      </w:r>
    </w:p>
    <w:p>
      <w:pPr>
        <w:pStyle w:val="18"/>
        <w:numPr>
          <w:ilvl w:val="0"/>
          <w:numId w:val="1"/>
        </w:numPr>
        <w:spacing w:line="360" w:lineRule="auto"/>
        <w:ind w:firstLineChars="0"/>
        <w:rPr>
          <w:rFonts w:ascii="宋体" w:hAnsi="宋体" w:eastAsia="宋体"/>
          <w:color w:val="auto"/>
          <w:sz w:val="28"/>
          <w:szCs w:val="28"/>
        </w:rPr>
      </w:pPr>
      <w:r>
        <w:rPr>
          <w:rFonts w:hint="eastAsia" w:ascii="宋体" w:hAnsi="宋体" w:eastAsia="宋体"/>
          <w:color w:val="auto"/>
          <w:sz w:val="28"/>
          <w:szCs w:val="28"/>
        </w:rPr>
        <w:t>德育成绩（</w:t>
      </w:r>
      <w:r>
        <w:rPr>
          <w:rFonts w:ascii="宋体" w:hAnsi="宋体" w:eastAsia="宋体"/>
          <w:color w:val="auto"/>
          <w:sz w:val="28"/>
          <w:szCs w:val="28"/>
        </w:rPr>
        <w:t>B）</w:t>
      </w:r>
    </w:p>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此项内容旨在鼓励大学生积极参加学生工作、社会活动和各项竞赛、在学术上有所创新，德育成绩考核内容包括学生工作、集体活动与获奖、发表论文、学术竞赛、社会实践、其他荣誉奖项、</w:t>
      </w:r>
      <w:r>
        <w:rPr>
          <w:rFonts w:hint="eastAsia" w:ascii="宋体" w:hAnsi="宋体" w:eastAsia="宋体"/>
          <w:color w:val="auto"/>
          <w:sz w:val="28"/>
          <w:szCs w:val="28"/>
          <w:lang w:val="en-US" w:eastAsia="zh-Hans"/>
        </w:rPr>
        <w:t>德育答辩、</w:t>
      </w:r>
      <w:r>
        <w:rPr>
          <w:rFonts w:hint="eastAsia" w:ascii="宋体" w:hAnsi="宋体" w:eastAsia="宋体"/>
          <w:color w:val="auto"/>
          <w:sz w:val="28"/>
          <w:szCs w:val="28"/>
        </w:rPr>
        <w:t>宿舍卫生、其他减分</w:t>
      </w:r>
      <w:r>
        <w:rPr>
          <w:rFonts w:hint="eastAsia" w:ascii="宋体" w:hAnsi="宋体" w:eastAsia="宋体"/>
          <w:color w:val="auto"/>
          <w:sz w:val="28"/>
          <w:szCs w:val="28"/>
          <w:lang w:val="en-US" w:eastAsia="zh-Hans"/>
        </w:rPr>
        <w:t>九</w:t>
      </w:r>
      <w:r>
        <w:rPr>
          <w:rFonts w:hint="eastAsia" w:ascii="宋体" w:hAnsi="宋体" w:eastAsia="宋体"/>
          <w:color w:val="auto"/>
          <w:sz w:val="28"/>
          <w:szCs w:val="28"/>
        </w:rPr>
        <w:t>个部分。</w:t>
      </w:r>
    </w:p>
    <w:p>
      <w:pPr>
        <w:spacing w:before="156" w:beforeLines="50" w:after="156" w:afterLines="50" w:line="360" w:lineRule="auto"/>
        <w:jc w:val="center"/>
        <w:rPr>
          <w:rFonts w:ascii="宋体" w:hAnsi="宋体" w:eastAsia="宋体"/>
          <w:b/>
          <w:bCs/>
          <w:color w:val="auto"/>
          <w:sz w:val="36"/>
          <w:szCs w:val="28"/>
        </w:rPr>
      </w:pPr>
      <w:r>
        <w:rPr>
          <w:rFonts w:hint="eastAsia" w:ascii="宋体" w:hAnsi="宋体" w:eastAsia="宋体"/>
          <w:b/>
          <w:bCs/>
          <w:color w:val="auto"/>
          <w:sz w:val="36"/>
          <w:szCs w:val="28"/>
        </w:rPr>
        <w:t xml:space="preserve">第二部分 </w:t>
      </w:r>
      <w:r>
        <w:rPr>
          <w:rFonts w:ascii="宋体" w:hAnsi="宋体" w:eastAsia="宋体"/>
          <w:b/>
          <w:bCs/>
          <w:color w:val="auto"/>
          <w:sz w:val="36"/>
          <w:szCs w:val="28"/>
        </w:rPr>
        <w:t xml:space="preserve"> </w:t>
      </w:r>
      <w:r>
        <w:rPr>
          <w:rFonts w:hint="eastAsia" w:ascii="宋体" w:hAnsi="宋体" w:eastAsia="宋体"/>
          <w:b/>
          <w:bCs/>
          <w:color w:val="auto"/>
          <w:sz w:val="36"/>
          <w:szCs w:val="28"/>
        </w:rPr>
        <w:t>综合测评成绩的计算</w:t>
      </w:r>
    </w:p>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综合测评总分根据两项内容进行加权计算，学习成绩（</w:t>
      </w:r>
      <w:r>
        <w:rPr>
          <w:rFonts w:ascii="宋体" w:hAnsi="宋体" w:eastAsia="宋体"/>
          <w:color w:val="auto"/>
          <w:sz w:val="28"/>
          <w:szCs w:val="28"/>
        </w:rPr>
        <w:t>A）在综合测评总分中的权重为85%，德育成绩（B）在综合测评总分中的权重为15%。计算公式如下：</w:t>
      </w:r>
    </w:p>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w:t>
      </w:r>
      <w:r>
        <w:rPr>
          <w:rFonts w:ascii="宋体" w:hAnsi="宋体" w:eastAsia="宋体"/>
          <w:color w:val="auto"/>
          <w:sz w:val="28"/>
          <w:szCs w:val="28"/>
        </w:rPr>
        <w:t>A×85%＋B×15%</w:t>
      </w:r>
    </w:p>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其中学习成绩（</w:t>
      </w:r>
      <w:r>
        <w:rPr>
          <w:rFonts w:ascii="宋体" w:hAnsi="宋体" w:eastAsia="宋体"/>
          <w:color w:val="auto"/>
          <w:sz w:val="28"/>
          <w:szCs w:val="28"/>
        </w:rPr>
        <w:t>A）按考试分数计算出平均学分绩，根据平均学分绩从高到低进行排名，所得名次即为A的数值；德育成绩（B）按相应的加分项目和扣分项目进行计算，依据得分在本专业中从高到低进行排名，所得名次即为B的数值。然后依据公式计算出综合测评得分，并按数值从小到大的顺序进行排序。</w:t>
      </w:r>
    </w:p>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各部分的计算方法如下：</w:t>
      </w:r>
    </w:p>
    <w:p>
      <w:pPr>
        <w:pStyle w:val="18"/>
        <w:numPr>
          <w:ilvl w:val="0"/>
          <w:numId w:val="2"/>
        </w:numPr>
        <w:spacing w:line="360" w:lineRule="auto"/>
        <w:ind w:firstLineChars="0"/>
        <w:rPr>
          <w:rFonts w:ascii="宋体" w:hAnsi="宋体" w:eastAsia="宋体"/>
          <w:color w:val="auto"/>
          <w:sz w:val="28"/>
          <w:szCs w:val="28"/>
        </w:rPr>
      </w:pPr>
      <w:r>
        <w:rPr>
          <w:rFonts w:hint="eastAsia" w:ascii="宋体" w:hAnsi="宋体" w:eastAsia="宋体"/>
          <w:color w:val="auto"/>
          <w:sz w:val="28"/>
          <w:szCs w:val="28"/>
        </w:rPr>
        <w:t>学习成绩</w:t>
      </w:r>
    </w:p>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学习成绩（</w:t>
      </w:r>
      <w:r>
        <w:rPr>
          <w:rFonts w:ascii="宋体" w:hAnsi="宋体" w:eastAsia="宋体"/>
          <w:color w:val="auto"/>
          <w:sz w:val="28"/>
          <w:szCs w:val="28"/>
        </w:rPr>
        <w:t>A）=平均学分绩在本年级本专业的名次，例如，某学生平均学分绩为98，在本年级专业排名第一，则A=1；某学生平均学分绩为80，在本年级专业排名第10，则取A=10，依此类推。</w:t>
      </w:r>
    </w:p>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其中平均学分绩的计算方法为：所有文化课程以学分加权平均分（详见《学生手册》相关规定，该计算方法由教务处统一发布），具体计算公式如下：</w:t>
      </w:r>
    </w:p>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平均学分绩</w:t>
      </w:r>
      <w:r>
        <w:rPr>
          <w:rFonts w:ascii="宋体" w:hAnsi="宋体" w:eastAsia="宋体"/>
          <w:color w:val="auto"/>
          <w:sz w:val="28"/>
          <w:szCs w:val="28"/>
        </w:rPr>
        <w:t>=∑（ai·bi）/∑ai</w:t>
      </w:r>
    </w:p>
    <w:p>
      <w:pPr>
        <w:spacing w:line="360" w:lineRule="auto"/>
        <w:ind w:firstLine="560" w:firstLineChars="200"/>
        <w:rPr>
          <w:rFonts w:ascii="宋体" w:hAnsi="宋体" w:eastAsia="宋体"/>
          <w:color w:val="auto"/>
          <w:sz w:val="28"/>
          <w:szCs w:val="28"/>
        </w:rPr>
      </w:pPr>
      <w:r>
        <w:rPr>
          <w:rFonts w:ascii="宋体" w:hAnsi="宋体" w:eastAsia="宋体"/>
          <w:color w:val="auto"/>
          <w:sz w:val="28"/>
          <w:szCs w:val="28"/>
        </w:rPr>
        <w:t>ai ：某门课程的学分</w:t>
      </w:r>
    </w:p>
    <w:p>
      <w:pPr>
        <w:spacing w:line="360" w:lineRule="auto"/>
        <w:ind w:firstLine="560" w:firstLineChars="200"/>
        <w:rPr>
          <w:rFonts w:ascii="宋体" w:hAnsi="宋体" w:eastAsia="宋体"/>
          <w:color w:val="auto"/>
          <w:sz w:val="28"/>
          <w:szCs w:val="28"/>
        </w:rPr>
      </w:pPr>
      <w:r>
        <w:rPr>
          <w:rFonts w:ascii="宋体" w:hAnsi="宋体" w:eastAsia="宋体"/>
          <w:color w:val="auto"/>
          <w:sz w:val="28"/>
          <w:szCs w:val="28"/>
        </w:rPr>
        <w:t>bi ：某门课程的成绩</w:t>
      </w:r>
    </w:p>
    <w:p>
      <w:pPr>
        <w:spacing w:line="360" w:lineRule="auto"/>
        <w:ind w:firstLine="560" w:firstLineChars="200"/>
        <w:rPr>
          <w:rFonts w:ascii="宋体" w:hAnsi="宋体" w:eastAsia="宋体"/>
          <w:color w:val="auto"/>
          <w:sz w:val="28"/>
          <w:szCs w:val="28"/>
        </w:rPr>
      </w:pPr>
      <w:r>
        <w:rPr>
          <w:rFonts w:ascii="宋体" w:hAnsi="宋体" w:eastAsia="宋体"/>
          <w:color w:val="auto"/>
          <w:sz w:val="28"/>
          <w:szCs w:val="28"/>
        </w:rPr>
        <w:t>i：课程序数</w:t>
      </w:r>
    </w:p>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课程成绩评定为优、良、中、及格、不及格时，成绩依次按</w:t>
      </w:r>
      <w:r>
        <w:rPr>
          <w:rFonts w:ascii="宋体" w:hAnsi="宋体" w:eastAsia="宋体"/>
          <w:color w:val="auto"/>
          <w:sz w:val="28"/>
          <w:szCs w:val="28"/>
        </w:rPr>
        <w:t>95分、85分、75分、65分、0分计算。</w:t>
      </w:r>
    </w:p>
    <w:p>
      <w:pPr>
        <w:spacing w:line="360" w:lineRule="auto"/>
        <w:rPr>
          <w:rFonts w:ascii="宋体" w:hAnsi="宋体" w:eastAsia="宋体"/>
          <w:color w:val="auto"/>
          <w:sz w:val="28"/>
          <w:szCs w:val="28"/>
        </w:rPr>
      </w:pPr>
      <w:r>
        <w:rPr>
          <w:rFonts w:hint="eastAsia" w:ascii="宋体" w:hAnsi="宋体" w:eastAsia="宋体"/>
          <w:color w:val="auto"/>
          <w:sz w:val="28"/>
          <w:szCs w:val="28"/>
        </w:rPr>
        <w:t>注：</w:t>
      </w:r>
    </w:p>
    <w:p>
      <w:pPr>
        <w:pStyle w:val="18"/>
        <w:numPr>
          <w:ilvl w:val="0"/>
          <w:numId w:val="3"/>
        </w:numPr>
        <w:spacing w:line="360" w:lineRule="auto"/>
        <w:ind w:firstLineChars="0"/>
        <w:rPr>
          <w:rFonts w:ascii="宋体" w:hAnsi="宋体" w:eastAsia="宋体"/>
          <w:color w:val="auto"/>
          <w:sz w:val="28"/>
          <w:szCs w:val="28"/>
        </w:rPr>
      </w:pPr>
      <w:r>
        <w:rPr>
          <w:rFonts w:hint="eastAsia" w:ascii="宋体" w:hAnsi="宋体" w:eastAsia="宋体"/>
          <w:color w:val="auto"/>
          <w:sz w:val="28"/>
          <w:szCs w:val="28"/>
        </w:rPr>
        <w:t>双学士学位专业成绩不计入平均学分绩的计算；</w:t>
      </w:r>
    </w:p>
    <w:p>
      <w:pPr>
        <w:pStyle w:val="18"/>
        <w:numPr>
          <w:ilvl w:val="0"/>
          <w:numId w:val="3"/>
        </w:numPr>
        <w:spacing w:line="360" w:lineRule="auto"/>
        <w:ind w:firstLineChars="0"/>
        <w:rPr>
          <w:rFonts w:ascii="宋体" w:hAnsi="宋体" w:eastAsia="宋体"/>
          <w:color w:val="auto"/>
          <w:sz w:val="28"/>
          <w:szCs w:val="28"/>
        </w:rPr>
      </w:pPr>
      <w:r>
        <w:rPr>
          <w:rFonts w:hint="eastAsia" w:ascii="宋体" w:hAnsi="宋体" w:eastAsia="宋体"/>
          <w:color w:val="auto"/>
          <w:sz w:val="28"/>
          <w:szCs w:val="28"/>
        </w:rPr>
        <w:t>本学期缓考两门及以上课程（体育、通识、实践、选修课除外）的，取消该学期奖学金评选资格。本学期缓考的科目，在下学期第一次考试的，计入下学期成绩排名。</w:t>
      </w:r>
    </w:p>
    <w:p>
      <w:pPr>
        <w:pStyle w:val="18"/>
        <w:numPr>
          <w:ilvl w:val="0"/>
          <w:numId w:val="2"/>
        </w:numPr>
        <w:spacing w:line="360" w:lineRule="auto"/>
        <w:ind w:firstLineChars="0"/>
        <w:rPr>
          <w:rFonts w:ascii="宋体" w:hAnsi="宋体" w:eastAsia="宋体"/>
          <w:color w:val="auto"/>
          <w:sz w:val="28"/>
          <w:szCs w:val="28"/>
        </w:rPr>
      </w:pPr>
      <w:r>
        <w:rPr>
          <w:rFonts w:hint="eastAsia" w:ascii="宋体" w:hAnsi="宋体" w:eastAsia="宋体"/>
          <w:color w:val="auto"/>
          <w:sz w:val="28"/>
          <w:szCs w:val="28"/>
        </w:rPr>
        <w:t>德育成绩</w:t>
      </w:r>
    </w:p>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本次德育成绩计算实施方案，自2023-2024学年</w:t>
      </w:r>
      <w:r>
        <w:rPr>
          <w:rFonts w:hint="eastAsia" w:ascii="宋体" w:hAnsi="宋体" w:eastAsia="宋体"/>
          <w:color w:val="auto"/>
          <w:sz w:val="28"/>
          <w:szCs w:val="28"/>
          <w:lang w:val="en-US" w:eastAsia="zh-Hans"/>
        </w:rPr>
        <w:t>第一学期</w:t>
      </w:r>
      <w:r>
        <w:rPr>
          <w:rFonts w:hint="eastAsia" w:ascii="宋体" w:hAnsi="宋体" w:eastAsia="宋体"/>
          <w:color w:val="auto"/>
          <w:sz w:val="28"/>
          <w:szCs w:val="28"/>
        </w:rPr>
        <w:t>起</w:t>
      </w:r>
      <w:r>
        <w:rPr>
          <w:rFonts w:hint="eastAsia" w:ascii="宋体" w:hAnsi="宋体" w:eastAsia="宋体"/>
          <w:color w:val="auto"/>
          <w:sz w:val="28"/>
          <w:szCs w:val="28"/>
          <w:lang w:val="en-US" w:eastAsia="zh-Hans"/>
        </w:rPr>
        <w:t>开始</w:t>
      </w:r>
      <w:r>
        <w:rPr>
          <w:rFonts w:hint="eastAsia" w:ascii="宋体" w:hAnsi="宋体" w:eastAsia="宋体"/>
          <w:color w:val="auto"/>
          <w:sz w:val="28"/>
          <w:szCs w:val="28"/>
        </w:rPr>
        <w:t>试行。</w:t>
      </w:r>
    </w:p>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德育成绩考核内容包括学生工作、集体活动与获奖、发表论文、学术竞赛、社会实践、其他荣誉奖项、宿舍卫生、其他减分八个部分（同上）。</w:t>
      </w:r>
    </w:p>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各部分内容及计算得分方法如下：</w:t>
      </w:r>
    </w:p>
    <w:p>
      <w:pPr>
        <w:pStyle w:val="18"/>
        <w:numPr>
          <w:ilvl w:val="0"/>
          <w:numId w:val="4"/>
        </w:numPr>
        <w:spacing w:line="360" w:lineRule="auto"/>
        <w:ind w:firstLine="6" w:firstLineChars="0"/>
        <w:rPr>
          <w:rFonts w:ascii="宋体" w:hAnsi="宋体" w:eastAsia="宋体"/>
          <w:color w:val="auto"/>
          <w:sz w:val="28"/>
          <w:szCs w:val="28"/>
        </w:rPr>
      </w:pPr>
      <w:r>
        <w:rPr>
          <w:rFonts w:hint="eastAsia" w:ascii="宋体" w:hAnsi="宋体" w:eastAsia="宋体"/>
          <w:color w:val="auto"/>
          <w:sz w:val="28"/>
          <w:szCs w:val="28"/>
        </w:rPr>
        <w:t>学生工作</w:t>
      </w:r>
    </w:p>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1.</w:t>
      </w:r>
      <w:r>
        <w:rPr>
          <w:rFonts w:ascii="宋体" w:hAnsi="宋体" w:eastAsia="宋体"/>
          <w:color w:val="auto"/>
          <w:sz w:val="28"/>
          <w:szCs w:val="28"/>
        </w:rPr>
        <w:t>在</w:t>
      </w:r>
      <w:r>
        <w:rPr>
          <w:rFonts w:hint="eastAsia" w:ascii="宋体" w:hAnsi="宋体" w:eastAsia="宋体"/>
          <w:color w:val="auto"/>
          <w:sz w:val="28"/>
          <w:szCs w:val="28"/>
        </w:rPr>
        <w:t>书院</w:t>
      </w:r>
      <w:r>
        <w:rPr>
          <w:rFonts w:ascii="宋体" w:hAnsi="宋体" w:eastAsia="宋体"/>
          <w:color w:val="auto"/>
          <w:sz w:val="28"/>
          <w:szCs w:val="28"/>
        </w:rPr>
        <w:t>学生组织（包括</w:t>
      </w:r>
      <w:r>
        <w:rPr>
          <w:rFonts w:hint="eastAsia" w:ascii="宋体" w:hAnsi="宋体" w:eastAsia="宋体"/>
          <w:color w:val="auto"/>
          <w:sz w:val="28"/>
          <w:szCs w:val="28"/>
        </w:rPr>
        <w:t>书</w:t>
      </w:r>
      <w:r>
        <w:rPr>
          <w:rFonts w:ascii="宋体" w:hAnsi="宋体" w:eastAsia="宋体"/>
          <w:color w:val="auto"/>
          <w:sz w:val="28"/>
          <w:szCs w:val="28"/>
        </w:rPr>
        <w:t>院团委、</w:t>
      </w:r>
      <w:r>
        <w:rPr>
          <w:rFonts w:hint="eastAsia" w:ascii="宋体" w:hAnsi="宋体" w:eastAsia="宋体"/>
          <w:color w:val="auto"/>
          <w:sz w:val="28"/>
          <w:szCs w:val="28"/>
        </w:rPr>
        <w:t>共产主义学习实践会</w:t>
      </w:r>
      <w:r>
        <w:rPr>
          <w:rFonts w:ascii="宋体" w:hAnsi="宋体" w:eastAsia="宋体"/>
          <w:color w:val="auto"/>
          <w:sz w:val="28"/>
          <w:szCs w:val="28"/>
        </w:rPr>
        <w:t>、</w:t>
      </w:r>
      <w:r>
        <w:rPr>
          <w:rFonts w:hint="eastAsia" w:ascii="宋体" w:hAnsi="宋体" w:eastAsia="宋体"/>
          <w:color w:val="auto"/>
          <w:sz w:val="28"/>
          <w:szCs w:val="28"/>
        </w:rPr>
        <w:t>学生自管委员会、</w:t>
      </w:r>
      <w:r>
        <w:rPr>
          <w:rFonts w:ascii="宋体" w:hAnsi="宋体" w:eastAsia="宋体"/>
          <w:color w:val="auto"/>
          <w:sz w:val="28"/>
          <w:szCs w:val="28"/>
        </w:rPr>
        <w:t>学生会、新</w:t>
      </w:r>
      <w:r>
        <w:rPr>
          <w:rFonts w:hint="eastAsia" w:ascii="宋体" w:hAnsi="宋体" w:eastAsia="宋体"/>
          <w:color w:val="auto"/>
          <w:sz w:val="28"/>
          <w:szCs w:val="28"/>
        </w:rPr>
        <w:t>媒体</w:t>
      </w:r>
      <w:r>
        <w:rPr>
          <w:rFonts w:ascii="宋体" w:hAnsi="宋体" w:eastAsia="宋体"/>
          <w:color w:val="auto"/>
          <w:sz w:val="28"/>
          <w:szCs w:val="28"/>
        </w:rPr>
        <w:t>中心</w:t>
      </w:r>
      <w:r>
        <w:rPr>
          <w:rFonts w:hint="eastAsia" w:ascii="宋体" w:hAnsi="宋体" w:eastAsia="宋体"/>
          <w:color w:val="auto"/>
          <w:sz w:val="28"/>
          <w:szCs w:val="28"/>
        </w:rPr>
        <w:t>、党支部</w:t>
      </w:r>
      <w:r>
        <w:rPr>
          <w:rFonts w:ascii="宋体" w:hAnsi="宋体" w:eastAsia="宋体"/>
          <w:color w:val="auto"/>
          <w:sz w:val="28"/>
          <w:szCs w:val="28"/>
        </w:rPr>
        <w:t>）任职的学生干部根据不同职务</w:t>
      </w:r>
      <w:r>
        <w:rPr>
          <w:rFonts w:hint="eastAsia" w:ascii="宋体" w:hAnsi="宋体" w:eastAsia="宋体"/>
          <w:color w:val="auto"/>
          <w:sz w:val="28"/>
          <w:szCs w:val="28"/>
        </w:rPr>
        <w:t>，按照评分制</w:t>
      </w:r>
      <w:r>
        <w:rPr>
          <w:rFonts w:ascii="宋体" w:hAnsi="宋体" w:eastAsia="宋体"/>
          <w:color w:val="auto"/>
          <w:sz w:val="28"/>
          <w:szCs w:val="28"/>
        </w:rPr>
        <w:t>获得相应加分：</w:t>
      </w:r>
    </w:p>
    <w:tbl>
      <w:tblPr>
        <w:tblStyle w:val="9"/>
        <w:tblW w:w="9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4671"/>
        <w:gridCol w:w="1040"/>
        <w:gridCol w:w="990"/>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35" w:type="dxa"/>
            <w:vMerge w:val="restart"/>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职务</w:t>
            </w:r>
          </w:p>
        </w:tc>
        <w:tc>
          <w:tcPr>
            <w:tcW w:w="4671" w:type="dxa"/>
            <w:vMerge w:val="restart"/>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具体人员</w:t>
            </w:r>
          </w:p>
        </w:tc>
        <w:tc>
          <w:tcPr>
            <w:tcW w:w="2995" w:type="dxa"/>
            <w:gridSpan w:val="3"/>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评分结果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35" w:type="dxa"/>
            <w:vMerge w:val="continue"/>
            <w:shd w:val="clear" w:color="auto" w:fill="auto"/>
            <w:vAlign w:val="center"/>
          </w:tcPr>
          <w:p>
            <w:pPr>
              <w:spacing w:line="360" w:lineRule="auto"/>
              <w:jc w:val="center"/>
              <w:rPr>
                <w:rFonts w:ascii="宋体" w:hAnsi="宋体" w:eastAsia="宋体"/>
                <w:color w:val="auto"/>
                <w:sz w:val="28"/>
                <w:szCs w:val="28"/>
              </w:rPr>
            </w:pPr>
          </w:p>
        </w:tc>
        <w:tc>
          <w:tcPr>
            <w:tcW w:w="4671" w:type="dxa"/>
            <w:vMerge w:val="continue"/>
            <w:shd w:val="clear" w:color="auto" w:fill="auto"/>
            <w:vAlign w:val="center"/>
          </w:tcPr>
          <w:p>
            <w:pPr>
              <w:spacing w:line="360" w:lineRule="auto"/>
              <w:jc w:val="center"/>
              <w:rPr>
                <w:rFonts w:ascii="宋体" w:hAnsi="宋体" w:eastAsia="宋体"/>
                <w:color w:val="auto"/>
                <w:sz w:val="28"/>
                <w:szCs w:val="28"/>
              </w:rPr>
            </w:pPr>
          </w:p>
        </w:tc>
        <w:tc>
          <w:tcPr>
            <w:tcW w:w="1040" w:type="dxa"/>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优秀</w:t>
            </w:r>
          </w:p>
        </w:tc>
        <w:tc>
          <w:tcPr>
            <w:tcW w:w="990" w:type="dxa"/>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良好</w:t>
            </w:r>
          </w:p>
        </w:tc>
        <w:tc>
          <w:tcPr>
            <w:tcW w:w="965" w:type="dxa"/>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2235"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书院团委学生副书记；学生组织主席团成员</w:t>
            </w:r>
          </w:p>
        </w:tc>
        <w:tc>
          <w:tcPr>
            <w:tcW w:w="4671"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书院团委学生副书记；共产主义学习实践会正副会长；学生自治管理委员会正副主席；学生会正副主席；新媒体中心正副主任；党支部正副书记</w:t>
            </w:r>
          </w:p>
        </w:tc>
        <w:tc>
          <w:tcPr>
            <w:tcW w:w="1040" w:type="dxa"/>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4分</w:t>
            </w:r>
          </w:p>
        </w:tc>
        <w:tc>
          <w:tcPr>
            <w:tcW w:w="990" w:type="dxa"/>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3.5分</w:t>
            </w:r>
          </w:p>
        </w:tc>
        <w:tc>
          <w:tcPr>
            <w:tcW w:w="965" w:type="dxa"/>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jc w:val="center"/>
        </w:trPr>
        <w:tc>
          <w:tcPr>
            <w:tcW w:w="2235"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书院团委、学生组织部长级学生干部；社区营级学生干部；团支部和班级的第一负责人</w:t>
            </w:r>
          </w:p>
        </w:tc>
        <w:tc>
          <w:tcPr>
            <w:tcW w:w="4671"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书院团委各部正副部长；学生自治管理委员会各部正副部长；学生会各部正副部长；团支部书记、班长；党支部各委员</w:t>
            </w:r>
          </w:p>
        </w:tc>
        <w:tc>
          <w:tcPr>
            <w:tcW w:w="1040" w:type="dxa"/>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3分</w:t>
            </w:r>
          </w:p>
        </w:tc>
        <w:tc>
          <w:tcPr>
            <w:tcW w:w="990" w:type="dxa"/>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2</w:t>
            </w:r>
            <w:r>
              <w:rPr>
                <w:rFonts w:ascii="宋体" w:hAnsi="宋体" w:eastAsia="宋体"/>
                <w:color w:val="auto"/>
                <w:sz w:val="28"/>
                <w:szCs w:val="28"/>
              </w:rPr>
              <w:t>.5</w:t>
            </w:r>
            <w:r>
              <w:rPr>
                <w:rFonts w:hint="eastAsia" w:ascii="宋体" w:hAnsi="宋体" w:eastAsia="宋体"/>
                <w:color w:val="auto"/>
                <w:sz w:val="28"/>
                <w:szCs w:val="28"/>
              </w:rPr>
              <w:t>分</w:t>
            </w:r>
          </w:p>
        </w:tc>
        <w:tc>
          <w:tcPr>
            <w:tcW w:w="965" w:type="dxa"/>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2235"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社区、团支部、班级主要学生干部</w:t>
            </w:r>
          </w:p>
        </w:tc>
        <w:tc>
          <w:tcPr>
            <w:tcW w:w="4671"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层长、团支部各委员、副班长、班委</w:t>
            </w:r>
          </w:p>
        </w:tc>
        <w:tc>
          <w:tcPr>
            <w:tcW w:w="1040" w:type="dxa"/>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1</w:t>
            </w:r>
            <w:r>
              <w:rPr>
                <w:rFonts w:hint="eastAsia" w:ascii="宋体" w:hAnsi="宋体" w:eastAsia="宋体"/>
                <w:color w:val="auto"/>
                <w:sz w:val="28"/>
                <w:szCs w:val="28"/>
              </w:rPr>
              <w:t>分</w:t>
            </w:r>
          </w:p>
        </w:tc>
        <w:tc>
          <w:tcPr>
            <w:tcW w:w="990" w:type="dxa"/>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0.5</w:t>
            </w:r>
            <w:r>
              <w:rPr>
                <w:rFonts w:hint="eastAsia" w:ascii="宋体" w:hAnsi="宋体" w:eastAsia="宋体"/>
                <w:color w:val="auto"/>
                <w:sz w:val="28"/>
                <w:szCs w:val="28"/>
              </w:rPr>
              <w:t>分</w:t>
            </w:r>
          </w:p>
        </w:tc>
        <w:tc>
          <w:tcPr>
            <w:tcW w:w="965" w:type="dxa"/>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0.3</w:t>
            </w:r>
            <w:r>
              <w:rPr>
                <w:rFonts w:hint="eastAsia" w:ascii="宋体" w:hAnsi="宋体" w:eastAsia="宋体"/>
                <w:color w:val="auto"/>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2235"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宿舍长</w:t>
            </w:r>
          </w:p>
        </w:tc>
        <w:tc>
          <w:tcPr>
            <w:tcW w:w="4671" w:type="dxa"/>
            <w:shd w:val="clear" w:color="auto" w:fill="auto"/>
            <w:vAlign w:val="center"/>
          </w:tcPr>
          <w:p>
            <w:pPr>
              <w:spacing w:line="360" w:lineRule="auto"/>
              <w:jc w:val="center"/>
              <w:rPr>
                <w:rFonts w:ascii="宋体" w:hAnsi="宋体" w:eastAsia="宋体"/>
                <w:color w:val="auto"/>
                <w:sz w:val="28"/>
                <w:szCs w:val="28"/>
              </w:rPr>
            </w:pPr>
          </w:p>
        </w:tc>
        <w:tc>
          <w:tcPr>
            <w:tcW w:w="2995" w:type="dxa"/>
            <w:gridSpan w:val="3"/>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0</w:t>
            </w:r>
            <w:r>
              <w:rPr>
                <w:rFonts w:ascii="宋体" w:hAnsi="宋体" w:eastAsia="宋体"/>
                <w:color w:val="auto"/>
                <w:sz w:val="28"/>
                <w:szCs w:val="28"/>
              </w:rPr>
              <w:t>.5</w:t>
            </w:r>
            <w:r>
              <w:rPr>
                <w:rFonts w:hint="eastAsia" w:ascii="宋体" w:hAnsi="宋体" w:eastAsia="宋体"/>
                <w:color w:val="auto"/>
                <w:sz w:val="28"/>
                <w:szCs w:val="28"/>
              </w:rPr>
              <w:t>分</w:t>
            </w:r>
          </w:p>
        </w:tc>
      </w:tr>
    </w:tbl>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2.</w:t>
      </w:r>
      <w:r>
        <w:rPr>
          <w:rFonts w:ascii="宋体" w:hAnsi="宋体" w:eastAsia="宋体"/>
          <w:color w:val="auto"/>
          <w:sz w:val="28"/>
          <w:szCs w:val="28"/>
        </w:rPr>
        <w:t>在校级学生组织任职的学生干部参照院级学生干部加分办法获得相应加分，分为3档：</w:t>
      </w:r>
    </w:p>
    <w:tbl>
      <w:tblPr>
        <w:tblStyle w:val="9"/>
        <w:tblpPr w:leftFromText="180" w:rightFromText="180" w:vertAnchor="text" w:horzAnchor="page" w:tblpX="1072" w:tblpY="654"/>
        <w:tblOverlap w:val="never"/>
        <w:tblW w:w="9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4090"/>
        <w:gridCol w:w="193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2205"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职务</w:t>
            </w:r>
          </w:p>
        </w:tc>
        <w:tc>
          <w:tcPr>
            <w:tcW w:w="4090"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具体人员</w:t>
            </w:r>
          </w:p>
        </w:tc>
        <w:tc>
          <w:tcPr>
            <w:tcW w:w="1930"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参与书院述职</w:t>
            </w:r>
            <w:r>
              <w:rPr>
                <w:rFonts w:hint="eastAsia" w:ascii="宋体" w:hAnsi="宋体" w:eastAsia="宋体"/>
                <w:color w:val="auto"/>
                <w:sz w:val="28"/>
                <w:szCs w:val="28"/>
              </w:rPr>
              <w:br w:type="textWrapping"/>
            </w:r>
            <w:r>
              <w:rPr>
                <w:rFonts w:hint="eastAsia" w:ascii="宋体" w:hAnsi="宋体" w:eastAsia="宋体"/>
                <w:color w:val="auto"/>
                <w:sz w:val="28"/>
                <w:szCs w:val="28"/>
              </w:rPr>
              <w:t>且评价合格</w:t>
            </w:r>
          </w:p>
        </w:tc>
        <w:tc>
          <w:tcPr>
            <w:tcW w:w="1600"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不参与</w:t>
            </w:r>
            <w:r>
              <w:rPr>
                <w:rFonts w:hint="eastAsia" w:ascii="宋体" w:hAnsi="宋体" w:eastAsia="宋体"/>
                <w:color w:val="auto"/>
                <w:sz w:val="28"/>
                <w:szCs w:val="28"/>
              </w:rPr>
              <w:br w:type="textWrapping"/>
            </w:r>
            <w:r>
              <w:rPr>
                <w:rFonts w:hint="eastAsia" w:ascii="宋体" w:hAnsi="宋体" w:eastAsia="宋体"/>
                <w:color w:val="auto"/>
                <w:sz w:val="28"/>
                <w:szCs w:val="28"/>
              </w:rPr>
              <w:t>书院述职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shd w:val="clear" w:color="auto" w:fill="auto"/>
            <w:vAlign w:val="center"/>
          </w:tcPr>
          <w:p>
            <w:pPr>
              <w:spacing w:line="360" w:lineRule="auto"/>
              <w:rPr>
                <w:rFonts w:ascii="宋体" w:hAnsi="宋体" w:eastAsia="宋体"/>
                <w:color w:val="auto"/>
                <w:sz w:val="28"/>
                <w:szCs w:val="28"/>
              </w:rPr>
            </w:pPr>
            <w:r>
              <w:rPr>
                <w:rFonts w:hint="eastAsia" w:ascii="宋体" w:hAnsi="宋体" w:eastAsia="宋体"/>
                <w:color w:val="auto"/>
                <w:sz w:val="28"/>
                <w:szCs w:val="28"/>
              </w:rPr>
              <w:t>校团委指导的学生组织主席团成员</w:t>
            </w:r>
          </w:p>
        </w:tc>
        <w:tc>
          <w:tcPr>
            <w:tcW w:w="4090" w:type="dxa"/>
            <w:shd w:val="clear" w:color="auto" w:fill="auto"/>
            <w:vAlign w:val="center"/>
          </w:tcPr>
          <w:p>
            <w:pPr>
              <w:spacing w:line="360" w:lineRule="auto"/>
              <w:rPr>
                <w:rFonts w:ascii="宋体" w:hAnsi="宋体" w:eastAsia="宋体"/>
                <w:color w:val="auto"/>
                <w:sz w:val="28"/>
                <w:szCs w:val="28"/>
              </w:rPr>
            </w:pPr>
            <w:r>
              <w:rPr>
                <w:rFonts w:hint="eastAsia" w:ascii="宋体" w:hAnsi="宋体" w:eastAsia="宋体"/>
                <w:color w:val="auto"/>
                <w:sz w:val="28"/>
                <w:szCs w:val="28"/>
              </w:rPr>
              <w:t>校团委学生副书记、校学生会主席团、共产主义学习实践会总会会长团、学生社团联合会主席团</w:t>
            </w:r>
          </w:p>
        </w:tc>
        <w:tc>
          <w:tcPr>
            <w:tcW w:w="1930"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4分</w:t>
            </w:r>
          </w:p>
        </w:tc>
        <w:tc>
          <w:tcPr>
            <w:tcW w:w="1600"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shd w:val="clear" w:color="auto" w:fill="auto"/>
            <w:vAlign w:val="center"/>
          </w:tcPr>
          <w:p>
            <w:pPr>
              <w:spacing w:line="360" w:lineRule="auto"/>
              <w:rPr>
                <w:rFonts w:ascii="宋体" w:hAnsi="宋体" w:eastAsia="宋体"/>
                <w:color w:val="auto"/>
                <w:sz w:val="28"/>
                <w:szCs w:val="28"/>
              </w:rPr>
            </w:pPr>
            <w:r>
              <w:rPr>
                <w:rFonts w:hint="eastAsia" w:ascii="宋体" w:hAnsi="宋体" w:eastAsia="宋体"/>
                <w:color w:val="auto"/>
                <w:sz w:val="28"/>
                <w:szCs w:val="28"/>
              </w:rPr>
              <w:t>校团委指导的学生组织部长团成员和校团委常设机构的第一负责人</w:t>
            </w:r>
          </w:p>
        </w:tc>
        <w:tc>
          <w:tcPr>
            <w:tcW w:w="4090" w:type="dxa"/>
            <w:shd w:val="clear" w:color="auto" w:fill="auto"/>
            <w:vAlign w:val="center"/>
          </w:tcPr>
          <w:p>
            <w:pPr>
              <w:spacing w:line="360" w:lineRule="auto"/>
              <w:rPr>
                <w:rFonts w:ascii="宋体" w:hAnsi="宋体" w:eastAsia="宋体"/>
                <w:color w:val="auto"/>
                <w:sz w:val="28"/>
                <w:szCs w:val="28"/>
              </w:rPr>
            </w:pPr>
            <w:r>
              <w:rPr>
                <w:rFonts w:hint="eastAsia" w:ascii="宋体" w:hAnsi="宋体" w:eastAsia="宋体"/>
                <w:color w:val="auto"/>
                <w:sz w:val="28"/>
                <w:szCs w:val="28"/>
              </w:rPr>
              <w:t>校团委各部、团校、素拓中心第一学生负责人；共产主义学习实践会总会、校学生会、学生社团联合会正副部长</w:t>
            </w:r>
          </w:p>
        </w:tc>
        <w:tc>
          <w:tcPr>
            <w:tcW w:w="1930"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3分</w:t>
            </w:r>
          </w:p>
        </w:tc>
        <w:tc>
          <w:tcPr>
            <w:tcW w:w="1600"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2分</w:t>
            </w:r>
          </w:p>
        </w:tc>
      </w:tr>
    </w:tbl>
    <w:p>
      <w:pPr>
        <w:spacing w:line="360" w:lineRule="auto"/>
        <w:jc w:val="center"/>
        <w:rPr>
          <w:color w:val="auto"/>
        </w:rPr>
      </w:pPr>
    </w:p>
    <w:p>
      <w:pPr>
        <w:spacing w:line="360" w:lineRule="auto"/>
        <w:ind w:firstLine="420"/>
        <w:rPr>
          <w:rFonts w:ascii="宋体" w:hAnsi="宋体" w:eastAsia="宋体"/>
          <w:color w:val="auto"/>
          <w:sz w:val="28"/>
          <w:szCs w:val="28"/>
        </w:rPr>
      </w:pPr>
      <w:r>
        <w:rPr>
          <w:rFonts w:hint="eastAsia" w:ascii="宋体" w:hAnsi="宋体" w:eastAsia="宋体"/>
          <w:color w:val="auto"/>
          <w:sz w:val="28"/>
          <w:szCs w:val="28"/>
        </w:rPr>
        <w:t>3.朋辈导师：朋辈导师需要完成工作要求的80%认定合格，100%完成可参评优秀，原则上优秀导师不超过导师总数的10%。考核结果为优秀的按院级班长级别加分，考核结果为合格的按院级班委级别加分。考核结果为合格及以上的朋辈导师如不需要学生工作项下加分，可给予勤工助学酬金，具体金额处理办法待定。</w:t>
      </w:r>
    </w:p>
    <w:tbl>
      <w:tblPr>
        <w:tblStyle w:val="9"/>
        <w:tblW w:w="8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6"/>
        <w:gridCol w:w="3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6"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考核结果</w:t>
            </w:r>
          </w:p>
        </w:tc>
        <w:tc>
          <w:tcPr>
            <w:tcW w:w="3751"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6"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优秀</w:t>
            </w:r>
          </w:p>
        </w:tc>
        <w:tc>
          <w:tcPr>
            <w:tcW w:w="3751"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6"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合格</w:t>
            </w:r>
          </w:p>
        </w:tc>
        <w:tc>
          <w:tcPr>
            <w:tcW w:w="3751"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6"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不合格</w:t>
            </w:r>
          </w:p>
        </w:tc>
        <w:tc>
          <w:tcPr>
            <w:tcW w:w="3751"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1.5分</w:t>
            </w:r>
          </w:p>
        </w:tc>
      </w:tr>
    </w:tbl>
    <w:p>
      <w:pPr>
        <w:spacing w:line="360" w:lineRule="auto"/>
        <w:rPr>
          <w:rFonts w:ascii="宋体" w:hAnsi="宋体" w:eastAsia="宋体"/>
          <w:color w:val="auto"/>
          <w:sz w:val="28"/>
          <w:szCs w:val="28"/>
        </w:rPr>
      </w:pPr>
    </w:p>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4.</w:t>
      </w:r>
      <w:r>
        <w:rPr>
          <w:rFonts w:ascii="宋体" w:hAnsi="宋体" w:eastAsia="宋体"/>
          <w:color w:val="auto"/>
          <w:sz w:val="28"/>
          <w:szCs w:val="28"/>
        </w:rPr>
        <w:t>同一学期担任多个职务的，以得分最高的</w:t>
      </w:r>
      <w:r>
        <w:rPr>
          <w:rFonts w:hint="eastAsia" w:ascii="宋体" w:hAnsi="宋体" w:eastAsia="宋体"/>
          <w:color w:val="auto"/>
          <w:sz w:val="28"/>
          <w:szCs w:val="28"/>
        </w:rPr>
        <w:t>两项</w:t>
      </w:r>
      <w:r>
        <w:rPr>
          <w:rFonts w:ascii="宋体" w:hAnsi="宋体" w:eastAsia="宋体"/>
          <w:color w:val="auto"/>
          <w:sz w:val="28"/>
          <w:szCs w:val="28"/>
        </w:rPr>
        <w:t>职务记分</w:t>
      </w:r>
      <w:r>
        <w:rPr>
          <w:rFonts w:hint="eastAsia" w:ascii="宋体" w:hAnsi="宋体" w:eastAsia="宋体"/>
          <w:color w:val="auto"/>
          <w:sz w:val="28"/>
          <w:szCs w:val="28"/>
        </w:rPr>
        <w:t>，朋辈导师可以累计加分</w:t>
      </w:r>
      <w:r>
        <w:rPr>
          <w:rFonts w:ascii="宋体" w:hAnsi="宋体" w:eastAsia="宋体"/>
          <w:color w:val="auto"/>
          <w:sz w:val="28"/>
          <w:szCs w:val="28"/>
        </w:rPr>
        <w:t>。</w:t>
      </w:r>
      <w:r>
        <w:rPr>
          <w:rFonts w:hint="eastAsia" w:ascii="宋体" w:hAnsi="宋体" w:eastAsia="宋体"/>
          <w:color w:val="auto"/>
          <w:sz w:val="28"/>
          <w:szCs w:val="28"/>
        </w:rPr>
        <w:t>书院</w:t>
      </w:r>
      <w:r>
        <w:rPr>
          <w:rFonts w:ascii="宋体" w:hAnsi="宋体" w:eastAsia="宋体"/>
          <w:color w:val="auto"/>
          <w:sz w:val="28"/>
          <w:szCs w:val="28"/>
        </w:rPr>
        <w:t>根据学生干部工作情况及学生组织民主测评情况可适当下浮职务分；中途退出者加分不超过该项50%。学生在申报该项加分时须</w:t>
      </w:r>
      <w:r>
        <w:rPr>
          <w:rFonts w:hint="eastAsia" w:ascii="宋体" w:hAnsi="宋体" w:eastAsia="宋体"/>
          <w:color w:val="auto"/>
          <w:sz w:val="28"/>
          <w:szCs w:val="28"/>
        </w:rPr>
        <w:t>涉及担任明德书院以外的学生干部时需</w:t>
      </w:r>
      <w:r>
        <w:rPr>
          <w:rFonts w:ascii="宋体" w:hAnsi="宋体" w:eastAsia="宋体"/>
          <w:color w:val="auto"/>
          <w:sz w:val="28"/>
          <w:szCs w:val="28"/>
        </w:rPr>
        <w:t>提交相关证明材料</w:t>
      </w:r>
      <w:r>
        <w:rPr>
          <w:rFonts w:hint="eastAsia" w:ascii="宋体" w:hAnsi="宋体" w:eastAsia="宋体"/>
          <w:color w:val="auto"/>
          <w:sz w:val="28"/>
          <w:szCs w:val="28"/>
        </w:rPr>
        <w:t>（</w:t>
      </w:r>
      <w:r>
        <w:rPr>
          <w:rFonts w:ascii="宋体" w:hAnsi="宋体" w:eastAsia="宋体"/>
          <w:color w:val="auto"/>
          <w:sz w:val="28"/>
          <w:szCs w:val="28"/>
        </w:rPr>
        <w:t>相应学校各级组织的干部聘任书、任命公示或各组织出具的任职证明等</w:t>
      </w:r>
      <w:r>
        <w:rPr>
          <w:rFonts w:hint="eastAsia" w:ascii="宋体" w:hAnsi="宋体" w:eastAsia="宋体"/>
          <w:color w:val="auto"/>
          <w:sz w:val="28"/>
          <w:szCs w:val="28"/>
        </w:rPr>
        <w:t>）</w:t>
      </w:r>
      <w:r>
        <w:rPr>
          <w:rFonts w:ascii="宋体" w:hAnsi="宋体" w:eastAsia="宋体"/>
          <w:color w:val="auto"/>
          <w:sz w:val="28"/>
          <w:szCs w:val="28"/>
        </w:rPr>
        <w:t>。</w:t>
      </w:r>
    </w:p>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5.</w:t>
      </w:r>
      <w:r>
        <w:rPr>
          <w:rFonts w:ascii="宋体" w:hAnsi="宋体" w:eastAsia="宋体"/>
          <w:color w:val="auto"/>
          <w:sz w:val="28"/>
          <w:szCs w:val="28"/>
        </w:rPr>
        <w:t>额外加分：团支部和班级荣获优秀团支部、优秀班集体等荣誉，团支部</w:t>
      </w:r>
      <w:r>
        <w:rPr>
          <w:rFonts w:hint="eastAsia" w:ascii="宋体" w:hAnsi="宋体" w:eastAsia="宋体"/>
          <w:color w:val="auto"/>
          <w:sz w:val="28"/>
          <w:szCs w:val="28"/>
        </w:rPr>
        <w:t>和班级相关学生干部</w:t>
      </w:r>
      <w:r>
        <w:rPr>
          <w:rFonts w:ascii="宋体" w:hAnsi="宋体" w:eastAsia="宋体"/>
          <w:color w:val="auto"/>
          <w:sz w:val="28"/>
          <w:szCs w:val="28"/>
        </w:rPr>
        <w:t>可按获奖级别进行额外加分；所在学生组织获优秀学生组织等荣誉，</w:t>
      </w:r>
      <w:r>
        <w:rPr>
          <w:rFonts w:hint="eastAsia" w:ascii="宋体" w:hAnsi="宋体" w:eastAsia="宋体"/>
          <w:color w:val="auto"/>
          <w:sz w:val="28"/>
          <w:szCs w:val="28"/>
        </w:rPr>
        <w:t>相关</w:t>
      </w:r>
      <w:r>
        <w:rPr>
          <w:rFonts w:ascii="宋体" w:hAnsi="宋体" w:eastAsia="宋体"/>
          <w:color w:val="auto"/>
          <w:sz w:val="28"/>
          <w:szCs w:val="28"/>
        </w:rPr>
        <w:t>学生干部可按获奖级别进行额外加分：市级0.5分，校</w:t>
      </w:r>
      <w:r>
        <w:rPr>
          <w:rFonts w:hint="eastAsia" w:ascii="宋体" w:hAnsi="宋体" w:eastAsia="宋体"/>
          <w:color w:val="auto"/>
          <w:sz w:val="28"/>
          <w:szCs w:val="28"/>
        </w:rPr>
        <w:t>级</w:t>
      </w:r>
      <w:r>
        <w:rPr>
          <w:rFonts w:ascii="宋体" w:hAnsi="宋体" w:eastAsia="宋体"/>
          <w:color w:val="auto"/>
          <w:sz w:val="28"/>
          <w:szCs w:val="28"/>
        </w:rPr>
        <w:t>、</w:t>
      </w:r>
      <w:r>
        <w:rPr>
          <w:rFonts w:hint="eastAsia" w:ascii="宋体" w:hAnsi="宋体" w:eastAsia="宋体"/>
          <w:color w:val="auto"/>
          <w:sz w:val="28"/>
          <w:szCs w:val="28"/>
        </w:rPr>
        <w:t>书</w:t>
      </w:r>
      <w:r>
        <w:rPr>
          <w:rFonts w:ascii="宋体" w:hAnsi="宋体" w:eastAsia="宋体"/>
          <w:color w:val="auto"/>
          <w:sz w:val="28"/>
          <w:szCs w:val="28"/>
        </w:rPr>
        <w:t>院级0.3分。同一学生组织或集体获奖级别按最高级别计分，不累加。</w:t>
      </w:r>
    </w:p>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6.以上班级包括经明德书院认定的行政班和教学班。</w:t>
      </w:r>
    </w:p>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7.在人文与社会科学学院、法学院、外国语学院学生组织任职的，经任职所在学院认定后，按校级对应职务进行加分。</w:t>
      </w:r>
    </w:p>
    <w:p>
      <w:pPr>
        <w:spacing w:line="360" w:lineRule="auto"/>
        <w:ind w:firstLine="560" w:firstLineChars="200"/>
        <w:rPr>
          <w:rFonts w:ascii="宋体" w:hAnsi="宋体" w:eastAsia="宋体"/>
          <w:color w:val="auto"/>
          <w:sz w:val="28"/>
          <w:szCs w:val="28"/>
        </w:rPr>
      </w:pPr>
      <w:r>
        <w:rPr>
          <w:rFonts w:ascii="宋体" w:hAnsi="宋体" w:eastAsia="宋体"/>
          <w:color w:val="auto"/>
          <w:sz w:val="28"/>
          <w:szCs w:val="28"/>
        </w:rPr>
        <w:t xml:space="preserve">8. </w:t>
      </w:r>
      <w:r>
        <w:rPr>
          <w:rFonts w:hint="eastAsia" w:ascii="宋体" w:hAnsi="宋体" w:eastAsia="宋体"/>
          <w:color w:val="auto"/>
          <w:sz w:val="28"/>
          <w:szCs w:val="28"/>
        </w:rPr>
        <w:t>院级组织主席团、团委学生副书记由指导老师和部长团打分；部长团、团支部和班级的第一负责人由主席团、辅导员和所在班级团员打分；以此类推，宿舍长直接按</w:t>
      </w:r>
      <w:r>
        <w:rPr>
          <w:rFonts w:ascii="宋体" w:hAnsi="宋体" w:eastAsia="宋体"/>
          <w:color w:val="auto"/>
          <w:sz w:val="28"/>
          <w:szCs w:val="28"/>
        </w:rPr>
        <w:t>0.5</w:t>
      </w:r>
      <w:r>
        <w:rPr>
          <w:rFonts w:hint="eastAsia" w:ascii="宋体" w:hAnsi="宋体" w:eastAsia="宋体"/>
          <w:color w:val="auto"/>
          <w:sz w:val="28"/>
          <w:szCs w:val="28"/>
        </w:rPr>
        <w:t>分算。</w:t>
      </w:r>
    </w:p>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9</w:t>
      </w:r>
      <w:r>
        <w:rPr>
          <w:rFonts w:ascii="宋体" w:hAnsi="宋体" w:eastAsia="宋体"/>
          <w:color w:val="auto"/>
          <w:sz w:val="28"/>
          <w:szCs w:val="28"/>
        </w:rPr>
        <w:t>.</w:t>
      </w:r>
      <w:r>
        <w:rPr>
          <w:color w:val="auto"/>
        </w:rPr>
        <w:t xml:space="preserve"> </w:t>
      </w:r>
      <w:r>
        <w:rPr>
          <w:rFonts w:ascii="宋体" w:hAnsi="宋体" w:eastAsia="宋体"/>
          <w:color w:val="auto"/>
          <w:sz w:val="28"/>
          <w:szCs w:val="28"/>
        </w:rPr>
        <w:t>对于参与举办活动的学生干部，不给予额外志愿时长或综测</w:t>
      </w:r>
      <w:r>
        <w:rPr>
          <w:rFonts w:hint="eastAsia" w:ascii="宋体" w:hAnsi="宋体" w:eastAsia="宋体"/>
          <w:color w:val="auto"/>
          <w:sz w:val="28"/>
          <w:szCs w:val="28"/>
        </w:rPr>
        <w:t>加分；</w:t>
      </w:r>
      <w:r>
        <w:rPr>
          <w:rFonts w:ascii="宋体" w:hAnsi="宋体" w:eastAsia="宋体"/>
          <w:color w:val="auto"/>
          <w:sz w:val="28"/>
          <w:szCs w:val="28"/>
        </w:rPr>
        <w:t>对于参与举办活动的学生干事，仅给予志愿时长，不给予综测加分</w:t>
      </w:r>
      <w:r>
        <w:rPr>
          <w:rFonts w:hint="eastAsia" w:ascii="宋体" w:hAnsi="宋体" w:eastAsia="宋体"/>
          <w:color w:val="auto"/>
          <w:sz w:val="28"/>
          <w:szCs w:val="28"/>
        </w:rPr>
        <w:t>。</w:t>
      </w:r>
    </w:p>
    <w:p>
      <w:pPr>
        <w:pStyle w:val="18"/>
        <w:numPr>
          <w:ilvl w:val="0"/>
          <w:numId w:val="4"/>
        </w:numPr>
        <w:spacing w:line="360" w:lineRule="auto"/>
        <w:ind w:left="0" w:firstLine="560"/>
        <w:rPr>
          <w:rFonts w:ascii="宋体" w:hAnsi="宋体" w:eastAsia="宋体"/>
          <w:color w:val="auto"/>
          <w:sz w:val="28"/>
          <w:szCs w:val="28"/>
        </w:rPr>
      </w:pPr>
      <w:r>
        <w:rPr>
          <w:rFonts w:hint="eastAsia" w:ascii="宋体" w:hAnsi="宋体" w:eastAsia="宋体"/>
          <w:color w:val="auto"/>
          <w:sz w:val="28"/>
          <w:szCs w:val="28"/>
        </w:rPr>
        <w:t>集体活动及获奖</w:t>
      </w:r>
    </w:p>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此项内容包括两项内容：</w:t>
      </w:r>
      <w:r>
        <w:rPr>
          <w:rFonts w:ascii="宋体" w:hAnsi="宋体" w:eastAsia="宋体"/>
          <w:color w:val="auto"/>
          <w:sz w:val="28"/>
          <w:szCs w:val="28"/>
        </w:rPr>
        <w:t>1.个人参与</w:t>
      </w:r>
      <w:r>
        <w:rPr>
          <w:rFonts w:hint="eastAsia" w:ascii="宋体" w:hAnsi="宋体" w:eastAsia="宋体"/>
          <w:color w:val="auto"/>
          <w:sz w:val="28"/>
          <w:szCs w:val="28"/>
        </w:rPr>
        <w:t>书院</w:t>
      </w:r>
      <w:r>
        <w:rPr>
          <w:rFonts w:ascii="宋体" w:hAnsi="宋体" w:eastAsia="宋体"/>
          <w:color w:val="auto"/>
          <w:sz w:val="28"/>
          <w:szCs w:val="28"/>
        </w:rPr>
        <w:t>及学校组织的集体活动获得相应加分；2.所在集体获奖，个人获得相应加分：</w:t>
      </w:r>
    </w:p>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1.</w:t>
      </w:r>
      <w:r>
        <w:rPr>
          <w:rFonts w:ascii="宋体" w:hAnsi="宋体" w:eastAsia="宋体"/>
          <w:color w:val="auto"/>
          <w:sz w:val="28"/>
          <w:szCs w:val="28"/>
        </w:rPr>
        <w:t>集体活动特指由</w:t>
      </w:r>
      <w:r>
        <w:rPr>
          <w:rFonts w:hint="eastAsia" w:ascii="宋体" w:hAnsi="宋体" w:eastAsia="宋体"/>
          <w:color w:val="auto"/>
          <w:sz w:val="28"/>
          <w:szCs w:val="28"/>
        </w:rPr>
        <w:t>书院</w:t>
      </w:r>
      <w:r>
        <w:rPr>
          <w:rFonts w:ascii="宋体" w:hAnsi="宋体" w:eastAsia="宋体"/>
          <w:color w:val="auto"/>
          <w:sz w:val="28"/>
          <w:szCs w:val="28"/>
        </w:rPr>
        <w:t>及学校组织的集体活动，</w:t>
      </w:r>
      <w:r>
        <w:rPr>
          <w:rFonts w:hint="eastAsia" w:ascii="宋体" w:hAnsi="宋体" w:eastAsia="宋体"/>
          <w:color w:val="auto"/>
          <w:sz w:val="28"/>
          <w:szCs w:val="28"/>
        </w:rPr>
        <w:t>书院</w:t>
      </w:r>
      <w:r>
        <w:rPr>
          <w:rFonts w:ascii="宋体" w:hAnsi="宋体" w:eastAsia="宋体"/>
          <w:color w:val="auto"/>
          <w:sz w:val="28"/>
          <w:szCs w:val="28"/>
        </w:rPr>
        <w:t>包括：体育比赛、时事论坛、</w:t>
      </w:r>
      <w:r>
        <w:rPr>
          <w:rFonts w:hint="eastAsia" w:ascii="宋体" w:hAnsi="宋体" w:eastAsia="宋体"/>
          <w:color w:val="auto"/>
          <w:sz w:val="28"/>
          <w:szCs w:val="28"/>
        </w:rPr>
        <w:t>主题教育活动</w:t>
      </w:r>
      <w:r>
        <w:rPr>
          <w:rFonts w:ascii="宋体" w:hAnsi="宋体" w:eastAsia="宋体"/>
          <w:color w:val="auto"/>
          <w:sz w:val="28"/>
          <w:szCs w:val="28"/>
        </w:rPr>
        <w:t>等，学校包括：深秋歌会、运动会等，</w:t>
      </w:r>
      <w:r>
        <w:rPr>
          <w:rFonts w:hint="eastAsia" w:ascii="宋体" w:hAnsi="宋体" w:eastAsia="宋体"/>
          <w:color w:val="auto"/>
          <w:sz w:val="28"/>
          <w:szCs w:val="28"/>
        </w:rPr>
        <w:t>综测评定参照附录A</w:t>
      </w:r>
      <w:r>
        <w:rPr>
          <w:rFonts w:ascii="宋体" w:hAnsi="宋体" w:eastAsia="宋体"/>
          <w:color w:val="auto"/>
          <w:sz w:val="28"/>
          <w:szCs w:val="28"/>
        </w:rPr>
        <w:t>；</w:t>
      </w:r>
      <w:r>
        <w:rPr>
          <w:rFonts w:hint="eastAsia" w:ascii="宋体" w:hAnsi="宋体" w:eastAsia="宋体"/>
          <w:color w:val="auto"/>
          <w:sz w:val="28"/>
          <w:szCs w:val="28"/>
        </w:rPr>
        <w:t>学生工作组可根据学校、书院安排，认定临时学生集体活动，酌情加分。</w:t>
      </w:r>
    </w:p>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2.</w:t>
      </w:r>
      <w:r>
        <w:rPr>
          <w:rFonts w:ascii="宋体" w:hAnsi="宋体" w:eastAsia="宋体"/>
          <w:color w:val="auto"/>
          <w:sz w:val="28"/>
          <w:szCs w:val="28"/>
        </w:rPr>
        <w:t>所在团支部和班级荣获优秀团支部、优秀班集体等荣誉，除</w:t>
      </w:r>
      <w:r>
        <w:rPr>
          <w:rFonts w:hint="eastAsia" w:ascii="宋体" w:hAnsi="宋体" w:eastAsia="宋体"/>
          <w:color w:val="auto"/>
          <w:sz w:val="28"/>
          <w:szCs w:val="28"/>
        </w:rPr>
        <w:t>相关学生干部以外</w:t>
      </w:r>
      <w:r>
        <w:rPr>
          <w:rFonts w:ascii="宋体" w:hAnsi="宋体" w:eastAsia="宋体"/>
          <w:color w:val="auto"/>
          <w:sz w:val="28"/>
          <w:szCs w:val="28"/>
        </w:rPr>
        <w:t>的所有成员可按获奖级别进行额外加分；市级及以上0.3分，校级0.2分，</w:t>
      </w:r>
      <w:r>
        <w:rPr>
          <w:rFonts w:hint="eastAsia" w:ascii="宋体" w:hAnsi="宋体" w:eastAsia="宋体"/>
          <w:color w:val="auto"/>
          <w:sz w:val="28"/>
          <w:szCs w:val="28"/>
        </w:rPr>
        <w:t>书院</w:t>
      </w:r>
      <w:r>
        <w:rPr>
          <w:rFonts w:ascii="宋体" w:hAnsi="宋体" w:eastAsia="宋体"/>
          <w:color w:val="auto"/>
          <w:sz w:val="28"/>
          <w:szCs w:val="28"/>
        </w:rPr>
        <w:t>级0.1分。同一集体经层层推荐获得不同级别的多个奖项则按照最高奖项进行加分，不累计加分。</w:t>
      </w:r>
    </w:p>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3</w:t>
      </w:r>
      <w:r>
        <w:rPr>
          <w:rFonts w:ascii="宋体" w:hAnsi="宋体" w:eastAsia="宋体"/>
          <w:color w:val="auto"/>
          <w:sz w:val="28"/>
          <w:szCs w:val="28"/>
        </w:rPr>
        <w:t>.</w:t>
      </w:r>
      <w:r>
        <w:rPr>
          <w:rFonts w:hint="eastAsia" w:ascii="宋体" w:hAnsi="宋体" w:eastAsia="宋体"/>
          <w:color w:val="auto"/>
          <w:sz w:val="28"/>
          <w:szCs w:val="28"/>
        </w:rPr>
        <w:t>对于参与比赛的上场运动员，每项基础分加分</w:t>
      </w:r>
      <w:r>
        <w:rPr>
          <w:rFonts w:ascii="宋体" w:hAnsi="宋体" w:eastAsia="宋体"/>
          <w:color w:val="auto"/>
          <w:sz w:val="28"/>
          <w:szCs w:val="28"/>
        </w:rPr>
        <w:t>0.2分</w:t>
      </w:r>
      <w:r>
        <w:rPr>
          <w:rFonts w:hint="eastAsia" w:ascii="宋体" w:hAnsi="宋体" w:eastAsia="宋体"/>
          <w:color w:val="auto"/>
          <w:sz w:val="28"/>
          <w:szCs w:val="28"/>
        </w:rPr>
        <w:t>。</w:t>
      </w:r>
    </w:p>
    <w:p>
      <w:pPr>
        <w:spacing w:line="360" w:lineRule="auto"/>
        <w:ind w:firstLine="560" w:firstLineChars="200"/>
        <w:rPr>
          <w:rFonts w:ascii="宋体" w:hAnsi="宋体" w:eastAsia="宋体"/>
          <w:color w:val="auto"/>
          <w:sz w:val="28"/>
          <w:szCs w:val="28"/>
        </w:rPr>
      </w:pPr>
      <w:r>
        <w:rPr>
          <w:rFonts w:ascii="宋体" w:hAnsi="宋体" w:eastAsia="宋体"/>
          <w:color w:val="auto"/>
          <w:sz w:val="28"/>
          <w:szCs w:val="28"/>
        </w:rPr>
        <w:t>4.参与志愿服务依据志愿时长进行加分</w:t>
      </w:r>
      <w:r>
        <w:rPr>
          <w:rFonts w:hint="eastAsia" w:ascii="宋体" w:hAnsi="宋体" w:eastAsia="宋体"/>
          <w:color w:val="auto"/>
          <w:sz w:val="28"/>
          <w:szCs w:val="28"/>
        </w:rPr>
        <w:t>，每小时0.05分，上限3分（60小时）</w:t>
      </w:r>
    </w:p>
    <w:p>
      <w:pPr>
        <w:numPr>
          <w:ilvl w:val="0"/>
          <w:numId w:val="5"/>
        </w:num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参与“六艺”课程每参与一次可得0.1分，上限0.6分；每集齐“六艺”全套课程一次，可再额外增加</w:t>
      </w:r>
      <w:r>
        <w:rPr>
          <w:rFonts w:ascii="宋体" w:hAnsi="宋体" w:eastAsia="宋体"/>
          <w:color w:val="auto"/>
          <w:sz w:val="28"/>
          <w:szCs w:val="28"/>
        </w:rPr>
        <w:t>1分，可累计加分。</w:t>
      </w:r>
    </w:p>
    <w:p>
      <w:pPr>
        <w:pStyle w:val="18"/>
        <w:numPr>
          <w:ilvl w:val="0"/>
          <w:numId w:val="4"/>
        </w:numPr>
        <w:spacing w:line="360" w:lineRule="auto"/>
        <w:ind w:left="0" w:firstLine="560"/>
        <w:rPr>
          <w:rFonts w:ascii="宋体" w:hAnsi="宋体" w:eastAsia="宋体"/>
          <w:color w:val="auto"/>
          <w:sz w:val="28"/>
          <w:szCs w:val="28"/>
        </w:rPr>
      </w:pPr>
      <w:r>
        <w:rPr>
          <w:rFonts w:hint="eastAsia" w:ascii="宋体" w:hAnsi="宋体" w:eastAsia="宋体"/>
          <w:color w:val="auto"/>
          <w:sz w:val="28"/>
          <w:szCs w:val="28"/>
        </w:rPr>
        <w:t>发表论文</w:t>
      </w:r>
    </w:p>
    <w:p>
      <w:pPr>
        <w:pStyle w:val="18"/>
        <w:ind w:firstLine="560"/>
        <w:rPr>
          <w:color w:val="auto"/>
        </w:rPr>
      </w:pPr>
      <w:r>
        <w:rPr>
          <w:rFonts w:hint="eastAsia" w:ascii="宋体" w:hAnsi="宋体" w:eastAsia="宋体"/>
          <w:color w:val="auto"/>
          <w:sz w:val="28"/>
          <w:szCs w:val="28"/>
        </w:rPr>
        <w:t>学生发表的学术性文章可根据发表刊物的不同类型和级别申请加分，分为三类</w:t>
      </w:r>
      <w:r>
        <w:rPr>
          <w:rFonts w:ascii="宋体" w:hAnsi="宋体" w:eastAsia="宋体"/>
          <w:color w:val="auto"/>
          <w:sz w:val="28"/>
          <w:szCs w:val="28"/>
        </w:rPr>
        <w:t>：</w:t>
      </w:r>
    </w:p>
    <w:tbl>
      <w:tblPr>
        <w:tblStyle w:val="9"/>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960"/>
        <w:gridCol w:w="5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类别</w:t>
            </w:r>
          </w:p>
        </w:tc>
        <w:tc>
          <w:tcPr>
            <w:tcW w:w="960"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分值</w:t>
            </w:r>
          </w:p>
        </w:tc>
        <w:tc>
          <w:tcPr>
            <w:tcW w:w="5995"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A类</w:t>
            </w:r>
          </w:p>
        </w:tc>
        <w:tc>
          <w:tcPr>
            <w:tcW w:w="960" w:type="dxa"/>
            <w:shd w:val="clear" w:color="auto" w:fill="auto"/>
          </w:tcPr>
          <w:p>
            <w:pPr>
              <w:spacing w:line="360" w:lineRule="auto"/>
              <w:jc w:val="center"/>
              <w:rPr>
                <w:rFonts w:ascii="宋体" w:hAnsi="宋体" w:eastAsia="宋体"/>
                <w:color w:val="auto"/>
                <w:sz w:val="28"/>
                <w:szCs w:val="28"/>
              </w:rPr>
            </w:pPr>
            <w:r>
              <w:rPr>
                <w:rFonts w:ascii="宋体" w:hAnsi="宋体" w:eastAsia="宋体"/>
                <w:color w:val="auto"/>
                <w:sz w:val="28"/>
                <w:szCs w:val="28"/>
              </w:rPr>
              <w:t>20分</w:t>
            </w:r>
          </w:p>
        </w:tc>
        <w:tc>
          <w:tcPr>
            <w:tcW w:w="5995" w:type="dxa"/>
            <w:shd w:val="clear" w:color="auto" w:fill="auto"/>
            <w:vAlign w:val="center"/>
          </w:tcPr>
          <w:p>
            <w:pPr>
              <w:spacing w:line="360" w:lineRule="auto"/>
              <w:rPr>
                <w:rFonts w:ascii="宋体" w:hAnsi="宋体" w:eastAsia="宋体"/>
                <w:color w:val="auto"/>
                <w:sz w:val="28"/>
                <w:szCs w:val="28"/>
              </w:rPr>
            </w:pPr>
            <w:r>
              <w:rPr>
                <w:rFonts w:ascii="宋体" w:hAnsi="宋体" w:eastAsia="宋体"/>
                <w:color w:val="auto"/>
                <w:sz w:val="28"/>
                <w:szCs w:val="28"/>
              </w:rPr>
              <w:t>SCI</w:t>
            </w:r>
            <w:r>
              <w:rPr>
                <w:rFonts w:hint="eastAsia" w:ascii="宋体" w:hAnsi="宋体" w:eastAsia="宋体"/>
                <w:color w:val="auto"/>
                <w:sz w:val="28"/>
                <w:szCs w:val="28"/>
              </w:rPr>
              <w:t>、</w:t>
            </w:r>
            <w:r>
              <w:rPr>
                <w:rFonts w:ascii="宋体" w:hAnsi="宋体" w:eastAsia="宋体"/>
                <w:color w:val="auto"/>
                <w:sz w:val="28"/>
                <w:szCs w:val="28"/>
              </w:rPr>
              <w:t>SSCI</w:t>
            </w:r>
            <w:r>
              <w:rPr>
                <w:rFonts w:hint="eastAsia" w:ascii="宋体" w:hAnsi="宋体" w:eastAsia="宋体"/>
                <w:color w:val="auto"/>
                <w:sz w:val="28"/>
                <w:szCs w:val="28"/>
              </w:rPr>
              <w:t>收录期刊和《</w:t>
            </w:r>
            <w:r>
              <w:rPr>
                <w:rFonts w:ascii="宋体" w:hAnsi="宋体" w:eastAsia="宋体"/>
                <w:color w:val="auto"/>
                <w:sz w:val="28"/>
                <w:szCs w:val="28"/>
              </w:rPr>
              <w:t>校学位[2012]5号</w:t>
            </w:r>
            <w:r>
              <w:rPr>
                <w:rFonts w:hint="eastAsia" w:ascii="宋体" w:hAnsi="宋体" w:eastAsia="宋体"/>
                <w:color w:val="auto"/>
                <w:sz w:val="28"/>
                <w:szCs w:val="28"/>
              </w:rPr>
              <w:t>》认定的第一层次期刊（</w:t>
            </w:r>
            <w:r>
              <w:rPr>
                <w:rFonts w:ascii="宋体" w:hAnsi="宋体" w:eastAsia="宋体"/>
                <w:color w:val="auto"/>
                <w:sz w:val="28"/>
                <w:szCs w:val="28"/>
              </w:rPr>
              <w:t>工商管理</w:t>
            </w:r>
            <w:r>
              <w:rPr>
                <w:rFonts w:hint="eastAsia" w:ascii="宋体" w:hAnsi="宋体" w:eastAsia="宋体"/>
                <w:color w:val="auto"/>
                <w:sz w:val="28"/>
                <w:szCs w:val="28"/>
              </w:rPr>
              <w:t>、</w:t>
            </w:r>
            <w:r>
              <w:rPr>
                <w:rFonts w:ascii="宋体" w:hAnsi="宋体" w:eastAsia="宋体"/>
                <w:color w:val="auto"/>
                <w:sz w:val="28"/>
                <w:szCs w:val="28"/>
              </w:rPr>
              <w:t>管理科学与工程</w:t>
            </w:r>
            <w:r>
              <w:rPr>
                <w:rFonts w:hint="eastAsia" w:ascii="宋体" w:hAnsi="宋体" w:eastAsia="宋体"/>
                <w:color w:val="auto"/>
                <w:sz w:val="28"/>
                <w:szCs w:val="28"/>
              </w:rPr>
              <w:t>、</w:t>
            </w:r>
            <w:r>
              <w:rPr>
                <w:rFonts w:ascii="宋体" w:hAnsi="宋体" w:eastAsia="宋体"/>
                <w:color w:val="auto"/>
                <w:sz w:val="28"/>
                <w:szCs w:val="28"/>
              </w:rPr>
              <w:t>应用经济学</w:t>
            </w:r>
            <w:r>
              <w:rPr>
                <w:rFonts w:hint="eastAsia" w:ascii="宋体" w:hAnsi="宋体" w:eastAsia="宋体"/>
                <w:color w:val="auto"/>
                <w:sz w:val="28"/>
                <w:szCs w:val="28"/>
              </w:rPr>
              <w:t>、</w:t>
            </w:r>
            <w:r>
              <w:rPr>
                <w:rFonts w:ascii="宋体" w:hAnsi="宋体" w:eastAsia="宋体"/>
                <w:color w:val="auto"/>
                <w:sz w:val="28"/>
                <w:szCs w:val="28"/>
              </w:rPr>
              <w:t>教育学</w:t>
            </w:r>
            <w:r>
              <w:rPr>
                <w:rFonts w:hint="eastAsia" w:ascii="宋体" w:hAnsi="宋体" w:eastAsia="宋体"/>
                <w:color w:val="auto"/>
                <w:sz w:val="28"/>
                <w:szCs w:val="2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B类</w:t>
            </w:r>
          </w:p>
        </w:tc>
        <w:tc>
          <w:tcPr>
            <w:tcW w:w="960" w:type="dxa"/>
            <w:shd w:val="clear" w:color="auto" w:fill="auto"/>
          </w:tcPr>
          <w:p>
            <w:pPr>
              <w:spacing w:line="360" w:lineRule="auto"/>
              <w:jc w:val="center"/>
              <w:rPr>
                <w:rFonts w:ascii="宋体" w:hAnsi="宋体" w:eastAsia="宋体"/>
                <w:color w:val="auto"/>
                <w:sz w:val="28"/>
                <w:szCs w:val="28"/>
              </w:rPr>
            </w:pPr>
            <w:r>
              <w:rPr>
                <w:rFonts w:ascii="宋体" w:hAnsi="宋体" w:eastAsia="宋体"/>
                <w:color w:val="auto"/>
                <w:sz w:val="28"/>
                <w:szCs w:val="28"/>
              </w:rPr>
              <w:t>12分</w:t>
            </w:r>
          </w:p>
        </w:tc>
        <w:tc>
          <w:tcPr>
            <w:tcW w:w="5995" w:type="dxa"/>
            <w:shd w:val="clear" w:color="auto" w:fill="auto"/>
            <w:vAlign w:val="center"/>
          </w:tcPr>
          <w:p>
            <w:pPr>
              <w:spacing w:line="360" w:lineRule="auto"/>
              <w:rPr>
                <w:rFonts w:ascii="宋体" w:hAnsi="宋体" w:eastAsia="宋体"/>
                <w:color w:val="auto"/>
                <w:sz w:val="28"/>
                <w:szCs w:val="28"/>
              </w:rPr>
            </w:pPr>
            <w:r>
              <w:rPr>
                <w:rFonts w:ascii="宋体" w:hAnsi="宋体" w:eastAsia="宋体"/>
                <w:color w:val="auto"/>
                <w:sz w:val="28"/>
                <w:szCs w:val="28"/>
              </w:rPr>
              <w:t>EI收录</w:t>
            </w:r>
            <w:r>
              <w:rPr>
                <w:rFonts w:hint="eastAsia" w:ascii="宋体" w:hAnsi="宋体" w:eastAsia="宋体"/>
                <w:color w:val="auto"/>
                <w:sz w:val="28"/>
                <w:szCs w:val="28"/>
              </w:rPr>
              <w:t>期刊、入选北大</w:t>
            </w:r>
            <w:r>
              <w:rPr>
                <w:rFonts w:ascii="宋体" w:hAnsi="宋体" w:eastAsia="宋体"/>
                <w:color w:val="auto"/>
                <w:sz w:val="28"/>
                <w:szCs w:val="28"/>
              </w:rPr>
              <w:t>2012版《中文核心期刊要目总览》、CSSCI收录期刊和人民日报理论版、光明日报理论版</w:t>
            </w:r>
            <w:r>
              <w:rPr>
                <w:rFonts w:hint="eastAsia" w:ascii="宋体" w:hAnsi="宋体" w:eastAsia="宋体"/>
                <w:color w:val="auto"/>
                <w:sz w:val="28"/>
                <w:szCs w:val="28"/>
              </w:rPr>
              <w:t>和《</w:t>
            </w:r>
            <w:r>
              <w:rPr>
                <w:rFonts w:ascii="宋体" w:hAnsi="宋体" w:eastAsia="宋体"/>
                <w:color w:val="auto"/>
                <w:sz w:val="28"/>
                <w:szCs w:val="28"/>
              </w:rPr>
              <w:t>校学位[2012]5号</w:t>
            </w:r>
            <w:r>
              <w:rPr>
                <w:rFonts w:hint="eastAsia" w:ascii="宋体" w:hAnsi="宋体" w:eastAsia="宋体"/>
                <w:color w:val="auto"/>
                <w:sz w:val="28"/>
                <w:szCs w:val="28"/>
              </w:rPr>
              <w:t>》认定的第二层次期刊（</w:t>
            </w:r>
            <w:r>
              <w:rPr>
                <w:rFonts w:ascii="宋体" w:hAnsi="宋体" w:eastAsia="宋体"/>
                <w:color w:val="auto"/>
                <w:sz w:val="28"/>
                <w:szCs w:val="28"/>
              </w:rPr>
              <w:t>工商管理</w:t>
            </w:r>
            <w:r>
              <w:rPr>
                <w:rFonts w:hint="eastAsia" w:ascii="宋体" w:hAnsi="宋体" w:eastAsia="宋体"/>
                <w:color w:val="auto"/>
                <w:sz w:val="28"/>
                <w:szCs w:val="28"/>
              </w:rPr>
              <w:t>、</w:t>
            </w:r>
            <w:r>
              <w:rPr>
                <w:rFonts w:ascii="宋体" w:hAnsi="宋体" w:eastAsia="宋体"/>
                <w:color w:val="auto"/>
                <w:sz w:val="28"/>
                <w:szCs w:val="28"/>
              </w:rPr>
              <w:t>管理科学与工程</w:t>
            </w:r>
            <w:r>
              <w:rPr>
                <w:rFonts w:hint="eastAsia" w:ascii="宋体" w:hAnsi="宋体" w:eastAsia="宋体"/>
                <w:color w:val="auto"/>
                <w:sz w:val="28"/>
                <w:szCs w:val="28"/>
              </w:rPr>
              <w:t>、</w:t>
            </w:r>
            <w:r>
              <w:rPr>
                <w:rFonts w:ascii="宋体" w:hAnsi="宋体" w:eastAsia="宋体"/>
                <w:color w:val="auto"/>
                <w:sz w:val="28"/>
                <w:szCs w:val="28"/>
              </w:rPr>
              <w:t>应用经济学</w:t>
            </w:r>
            <w:r>
              <w:rPr>
                <w:rFonts w:hint="eastAsia" w:ascii="宋体" w:hAnsi="宋体" w:eastAsia="宋体"/>
                <w:color w:val="auto"/>
                <w:sz w:val="28"/>
                <w:szCs w:val="28"/>
              </w:rPr>
              <w:t>、</w:t>
            </w:r>
            <w:r>
              <w:rPr>
                <w:rFonts w:ascii="宋体" w:hAnsi="宋体" w:eastAsia="宋体"/>
                <w:color w:val="auto"/>
                <w:sz w:val="28"/>
                <w:szCs w:val="28"/>
              </w:rPr>
              <w:t>教育学</w:t>
            </w:r>
            <w:r>
              <w:rPr>
                <w:rFonts w:hint="eastAsia" w:ascii="宋体" w:hAnsi="宋体" w:eastAsia="宋体"/>
                <w:color w:val="auto"/>
                <w:sz w:val="28"/>
                <w:szCs w:val="2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C类</w:t>
            </w:r>
          </w:p>
        </w:tc>
        <w:tc>
          <w:tcPr>
            <w:tcW w:w="960" w:type="dxa"/>
            <w:shd w:val="clear" w:color="auto" w:fill="auto"/>
          </w:tcPr>
          <w:p>
            <w:pPr>
              <w:spacing w:line="360" w:lineRule="auto"/>
              <w:jc w:val="center"/>
              <w:rPr>
                <w:rFonts w:ascii="宋体" w:hAnsi="宋体" w:eastAsia="宋体"/>
                <w:color w:val="auto"/>
                <w:sz w:val="28"/>
                <w:szCs w:val="28"/>
              </w:rPr>
            </w:pPr>
            <w:r>
              <w:rPr>
                <w:rFonts w:ascii="宋体" w:hAnsi="宋体" w:eastAsia="宋体"/>
                <w:color w:val="auto"/>
                <w:sz w:val="28"/>
                <w:szCs w:val="28"/>
              </w:rPr>
              <w:t>8分</w:t>
            </w:r>
          </w:p>
        </w:tc>
        <w:tc>
          <w:tcPr>
            <w:tcW w:w="5995" w:type="dxa"/>
            <w:shd w:val="clear" w:color="auto" w:fill="auto"/>
            <w:vAlign w:val="center"/>
          </w:tcPr>
          <w:p>
            <w:pPr>
              <w:spacing w:line="360" w:lineRule="auto"/>
              <w:rPr>
                <w:rFonts w:ascii="宋体" w:hAnsi="宋体" w:eastAsia="宋体"/>
                <w:color w:val="auto"/>
                <w:sz w:val="28"/>
                <w:szCs w:val="28"/>
              </w:rPr>
            </w:pPr>
            <w:r>
              <w:rPr>
                <w:rFonts w:hint="eastAsia" w:ascii="宋体" w:hAnsi="宋体" w:eastAsia="宋体"/>
                <w:color w:val="auto"/>
                <w:sz w:val="28"/>
                <w:szCs w:val="28"/>
              </w:rPr>
              <w:t>《</w:t>
            </w:r>
            <w:r>
              <w:rPr>
                <w:rFonts w:ascii="宋体" w:hAnsi="宋体" w:eastAsia="宋体"/>
                <w:color w:val="auto"/>
                <w:sz w:val="28"/>
                <w:szCs w:val="28"/>
              </w:rPr>
              <w:t>校学位[2012]5号</w:t>
            </w:r>
            <w:r>
              <w:rPr>
                <w:rFonts w:hint="eastAsia" w:ascii="宋体" w:hAnsi="宋体" w:eastAsia="宋体"/>
                <w:color w:val="auto"/>
                <w:sz w:val="28"/>
                <w:szCs w:val="28"/>
              </w:rPr>
              <w:t>》认定的第三层次期刊（</w:t>
            </w:r>
            <w:r>
              <w:rPr>
                <w:rFonts w:ascii="宋体" w:hAnsi="宋体" w:eastAsia="宋体"/>
                <w:color w:val="auto"/>
                <w:sz w:val="28"/>
                <w:szCs w:val="28"/>
              </w:rPr>
              <w:t>工商管理</w:t>
            </w:r>
            <w:r>
              <w:rPr>
                <w:rFonts w:hint="eastAsia" w:ascii="宋体" w:hAnsi="宋体" w:eastAsia="宋体"/>
                <w:color w:val="auto"/>
                <w:sz w:val="28"/>
                <w:szCs w:val="28"/>
              </w:rPr>
              <w:t>、</w:t>
            </w:r>
            <w:r>
              <w:rPr>
                <w:rFonts w:ascii="宋体" w:hAnsi="宋体" w:eastAsia="宋体"/>
                <w:color w:val="auto"/>
                <w:sz w:val="28"/>
                <w:szCs w:val="28"/>
              </w:rPr>
              <w:t>管理科学与工程</w:t>
            </w:r>
            <w:r>
              <w:rPr>
                <w:rFonts w:hint="eastAsia" w:ascii="宋体" w:hAnsi="宋体" w:eastAsia="宋体"/>
                <w:color w:val="auto"/>
                <w:sz w:val="28"/>
                <w:szCs w:val="28"/>
              </w:rPr>
              <w:t>、</w:t>
            </w:r>
            <w:r>
              <w:rPr>
                <w:rFonts w:ascii="宋体" w:hAnsi="宋体" w:eastAsia="宋体"/>
                <w:color w:val="auto"/>
                <w:sz w:val="28"/>
                <w:szCs w:val="28"/>
              </w:rPr>
              <w:t>应用经济学</w:t>
            </w:r>
            <w:r>
              <w:rPr>
                <w:rFonts w:hint="eastAsia" w:ascii="宋体" w:hAnsi="宋体" w:eastAsia="宋体"/>
                <w:color w:val="auto"/>
                <w:sz w:val="28"/>
                <w:szCs w:val="28"/>
              </w:rPr>
              <w:t>、</w:t>
            </w:r>
            <w:r>
              <w:rPr>
                <w:rFonts w:ascii="宋体" w:hAnsi="宋体" w:eastAsia="宋体"/>
                <w:color w:val="auto"/>
                <w:sz w:val="28"/>
                <w:szCs w:val="28"/>
              </w:rPr>
              <w:t>教育学</w:t>
            </w:r>
            <w:r>
              <w:rPr>
                <w:rFonts w:hint="eastAsia" w:ascii="宋体" w:hAnsi="宋体" w:eastAsia="宋体"/>
                <w:color w:val="auto"/>
                <w:sz w:val="28"/>
                <w:szCs w:val="2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tcPr>
          <w:p>
            <w:pPr>
              <w:spacing w:line="360" w:lineRule="auto"/>
              <w:jc w:val="center"/>
              <w:rPr>
                <w:rFonts w:ascii="宋体" w:hAnsi="宋体" w:eastAsia="宋体"/>
                <w:color w:val="auto"/>
                <w:sz w:val="28"/>
                <w:szCs w:val="28"/>
              </w:rPr>
            </w:pPr>
            <w:r>
              <w:rPr>
                <w:rFonts w:ascii="宋体" w:hAnsi="宋体" w:eastAsia="宋体"/>
                <w:color w:val="auto"/>
                <w:sz w:val="28"/>
                <w:szCs w:val="28"/>
              </w:rPr>
              <w:t>D</w:t>
            </w:r>
            <w:r>
              <w:rPr>
                <w:rFonts w:hint="eastAsia" w:ascii="宋体" w:hAnsi="宋体" w:eastAsia="宋体"/>
                <w:color w:val="auto"/>
                <w:sz w:val="28"/>
                <w:szCs w:val="28"/>
              </w:rPr>
              <w:t>类</w:t>
            </w:r>
          </w:p>
        </w:tc>
        <w:tc>
          <w:tcPr>
            <w:tcW w:w="960" w:type="dxa"/>
            <w:shd w:val="clear" w:color="auto" w:fill="auto"/>
          </w:tcPr>
          <w:p>
            <w:pPr>
              <w:spacing w:line="360" w:lineRule="auto"/>
              <w:jc w:val="center"/>
              <w:rPr>
                <w:rFonts w:ascii="宋体" w:hAnsi="宋体" w:eastAsia="宋体"/>
                <w:color w:val="auto"/>
                <w:sz w:val="28"/>
                <w:szCs w:val="28"/>
              </w:rPr>
            </w:pPr>
            <w:r>
              <w:rPr>
                <w:rFonts w:ascii="宋体" w:hAnsi="宋体" w:eastAsia="宋体"/>
                <w:color w:val="auto"/>
                <w:sz w:val="28"/>
                <w:szCs w:val="28"/>
              </w:rPr>
              <w:t>2分</w:t>
            </w:r>
          </w:p>
        </w:tc>
        <w:tc>
          <w:tcPr>
            <w:tcW w:w="5995" w:type="dxa"/>
            <w:shd w:val="clear" w:color="auto" w:fill="auto"/>
            <w:vAlign w:val="center"/>
          </w:tcPr>
          <w:p>
            <w:pPr>
              <w:spacing w:line="360" w:lineRule="auto"/>
              <w:rPr>
                <w:rFonts w:ascii="宋体" w:hAnsi="宋体" w:eastAsia="宋体"/>
                <w:color w:val="auto"/>
                <w:sz w:val="28"/>
                <w:szCs w:val="28"/>
              </w:rPr>
            </w:pPr>
            <w:r>
              <w:rPr>
                <w:rFonts w:hint="eastAsia" w:ascii="宋体" w:hAnsi="宋体" w:eastAsia="宋体"/>
                <w:color w:val="auto"/>
                <w:sz w:val="28"/>
                <w:szCs w:val="28"/>
              </w:rPr>
              <w:t>经鉴定具有学术价值的专业期刊</w:t>
            </w:r>
          </w:p>
        </w:tc>
      </w:tr>
    </w:tbl>
    <w:p>
      <w:pPr>
        <w:spacing w:line="360" w:lineRule="auto"/>
        <w:rPr>
          <w:rFonts w:ascii="宋体" w:hAnsi="宋体" w:eastAsia="宋体"/>
          <w:color w:val="auto"/>
          <w:sz w:val="28"/>
          <w:szCs w:val="28"/>
        </w:rPr>
      </w:pPr>
      <w:r>
        <w:rPr>
          <w:rFonts w:hint="eastAsia" w:ascii="宋体" w:hAnsi="宋体" w:eastAsia="宋体"/>
          <w:color w:val="auto"/>
          <w:sz w:val="28"/>
          <w:szCs w:val="28"/>
        </w:rPr>
        <w:t>注：</w:t>
      </w:r>
    </w:p>
    <w:p>
      <w:pPr>
        <w:pStyle w:val="18"/>
        <w:numPr>
          <w:ilvl w:val="0"/>
          <w:numId w:val="6"/>
        </w:numPr>
        <w:spacing w:line="360" w:lineRule="auto"/>
        <w:ind w:firstLineChars="0"/>
        <w:rPr>
          <w:rFonts w:ascii="宋体" w:hAnsi="宋体" w:eastAsia="宋体"/>
          <w:color w:val="auto"/>
          <w:sz w:val="28"/>
          <w:szCs w:val="28"/>
        </w:rPr>
      </w:pPr>
      <w:r>
        <w:rPr>
          <w:rFonts w:hint="eastAsia" w:ascii="宋体" w:hAnsi="宋体" w:eastAsia="宋体"/>
          <w:color w:val="auto"/>
          <w:sz w:val="28"/>
          <w:szCs w:val="28"/>
        </w:rPr>
        <w:t>作者署名的第一单位应为北京理工大学。</w:t>
      </w:r>
    </w:p>
    <w:p>
      <w:pPr>
        <w:pStyle w:val="18"/>
        <w:numPr>
          <w:ilvl w:val="0"/>
          <w:numId w:val="6"/>
        </w:numPr>
        <w:spacing w:line="360" w:lineRule="auto"/>
        <w:ind w:firstLineChars="0"/>
        <w:rPr>
          <w:rFonts w:ascii="宋体" w:hAnsi="宋体" w:eastAsia="宋体"/>
          <w:color w:val="auto"/>
          <w:sz w:val="28"/>
          <w:szCs w:val="28"/>
        </w:rPr>
      </w:pPr>
      <w:r>
        <w:rPr>
          <w:rFonts w:hint="eastAsia" w:ascii="宋体" w:hAnsi="宋体" w:eastAsia="宋体"/>
          <w:color w:val="auto"/>
          <w:sz w:val="28"/>
          <w:szCs w:val="28"/>
        </w:rPr>
        <w:t>所有期刊论文均不含期刊的</w:t>
      </w:r>
      <w:r>
        <w:rPr>
          <w:rFonts w:ascii="宋体" w:hAnsi="宋体" w:eastAsia="宋体"/>
          <w:color w:val="auto"/>
          <w:sz w:val="28"/>
          <w:szCs w:val="28"/>
        </w:rPr>
        <w:t>comment, correction和reply</w:t>
      </w:r>
      <w:r>
        <w:rPr>
          <w:rFonts w:hint="eastAsia" w:ascii="宋体" w:hAnsi="宋体" w:eastAsia="宋体"/>
          <w:color w:val="auto"/>
          <w:sz w:val="28"/>
          <w:szCs w:val="28"/>
        </w:rPr>
        <w:t>。增刊原则上不加分。确有学术贡献的，经学术价值鉴定按C类加分。</w:t>
      </w:r>
    </w:p>
    <w:p>
      <w:pPr>
        <w:pStyle w:val="18"/>
        <w:numPr>
          <w:ilvl w:val="0"/>
          <w:numId w:val="6"/>
        </w:numPr>
        <w:spacing w:line="360" w:lineRule="auto"/>
        <w:ind w:firstLineChars="0"/>
        <w:rPr>
          <w:rFonts w:ascii="宋体" w:hAnsi="宋体" w:eastAsia="宋体"/>
          <w:color w:val="auto"/>
          <w:sz w:val="28"/>
          <w:szCs w:val="28"/>
        </w:rPr>
      </w:pPr>
      <w:r>
        <w:rPr>
          <w:rFonts w:hint="eastAsia" w:ascii="宋体" w:hAnsi="宋体" w:eastAsia="宋体"/>
          <w:color w:val="auto"/>
          <w:sz w:val="28"/>
          <w:szCs w:val="28"/>
        </w:rPr>
        <w:t>学术价值鉴定指由除参评论文作者序列之外的两位北京理工大学副高及以上职称专家组成评审小组，对论文质量及期刊水平进行鉴定，签字确认其学术价值并推荐。</w:t>
      </w:r>
    </w:p>
    <w:p>
      <w:pPr>
        <w:pStyle w:val="18"/>
        <w:numPr>
          <w:ilvl w:val="0"/>
          <w:numId w:val="6"/>
        </w:numPr>
        <w:spacing w:line="360" w:lineRule="auto"/>
        <w:ind w:firstLineChars="0"/>
        <w:rPr>
          <w:rFonts w:ascii="宋体" w:hAnsi="宋体" w:eastAsia="宋体"/>
          <w:color w:val="auto"/>
          <w:sz w:val="28"/>
          <w:szCs w:val="28"/>
        </w:rPr>
      </w:pPr>
      <w:r>
        <w:rPr>
          <w:rFonts w:hint="eastAsia" w:ascii="宋体" w:hAnsi="宋体" w:eastAsia="宋体"/>
          <w:color w:val="auto"/>
          <w:sz w:val="28"/>
          <w:szCs w:val="28"/>
        </w:rPr>
        <w:t>公开出版是指经国家审定的出版单位出版、能向社会公开发行的出版物，如公开出版的有书号的图书，公开发行的报纸杂志等。外文期刊应当有Online出版证明。</w:t>
      </w:r>
    </w:p>
    <w:p>
      <w:pPr>
        <w:pStyle w:val="18"/>
        <w:numPr>
          <w:ilvl w:val="0"/>
          <w:numId w:val="6"/>
        </w:numPr>
        <w:spacing w:line="360" w:lineRule="auto"/>
        <w:ind w:firstLineChars="0"/>
        <w:rPr>
          <w:rFonts w:ascii="宋体" w:hAnsi="宋体" w:eastAsia="宋体"/>
          <w:color w:val="auto"/>
          <w:sz w:val="28"/>
          <w:szCs w:val="28"/>
        </w:rPr>
      </w:pPr>
      <w:r>
        <w:rPr>
          <w:rFonts w:hint="eastAsia" w:ascii="宋体" w:hAnsi="宋体" w:eastAsia="宋体"/>
          <w:color w:val="auto"/>
          <w:sz w:val="28"/>
          <w:szCs w:val="28"/>
        </w:rPr>
        <w:t>学生在申报该项加分时已经正式发表须提交证明材料（出版物的封面、目录和文章首页的复印件）。</w:t>
      </w:r>
    </w:p>
    <w:p>
      <w:pPr>
        <w:pStyle w:val="18"/>
        <w:numPr>
          <w:ilvl w:val="0"/>
          <w:numId w:val="6"/>
        </w:numPr>
        <w:spacing w:line="360" w:lineRule="auto"/>
        <w:ind w:firstLineChars="0"/>
        <w:rPr>
          <w:rFonts w:ascii="宋体" w:hAnsi="宋体" w:eastAsia="宋体"/>
          <w:color w:val="auto"/>
          <w:sz w:val="28"/>
          <w:szCs w:val="28"/>
        </w:rPr>
      </w:pPr>
      <w:r>
        <w:rPr>
          <w:rFonts w:hint="eastAsia" w:ascii="宋体" w:hAnsi="宋体" w:eastAsia="宋体"/>
          <w:color w:val="auto"/>
          <w:sz w:val="28"/>
          <w:szCs w:val="28"/>
        </w:rPr>
        <w:t>论文按照署名排序予以不同档次的加分。</w:t>
      </w:r>
    </w:p>
    <w:p>
      <w:pPr>
        <w:pStyle w:val="18"/>
        <w:spacing w:line="360" w:lineRule="auto"/>
        <w:ind w:left="927" w:firstLine="0" w:firstLineChars="0"/>
        <w:rPr>
          <w:rFonts w:ascii="宋体" w:hAnsi="宋体" w:eastAsia="宋体"/>
          <w:color w:val="auto"/>
          <w:sz w:val="28"/>
          <w:szCs w:val="28"/>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131"/>
        <w:gridCol w:w="2131"/>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第一作者</w:t>
            </w:r>
          </w:p>
        </w:tc>
        <w:tc>
          <w:tcPr>
            <w:tcW w:w="1250" w:type="pct"/>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并列第一作者</w:t>
            </w:r>
          </w:p>
        </w:tc>
        <w:tc>
          <w:tcPr>
            <w:tcW w:w="1250" w:type="pct"/>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第二作者</w:t>
            </w:r>
          </w:p>
        </w:tc>
        <w:tc>
          <w:tcPr>
            <w:tcW w:w="1249" w:type="pct"/>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其他作者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100%</w:t>
            </w:r>
          </w:p>
        </w:tc>
        <w:tc>
          <w:tcPr>
            <w:tcW w:w="1250" w:type="pct"/>
          </w:tcPr>
          <w:p>
            <w:pPr>
              <w:spacing w:line="360" w:lineRule="auto"/>
              <w:jc w:val="center"/>
              <w:rPr>
                <w:rFonts w:ascii="宋体" w:hAnsi="宋体" w:eastAsia="宋体"/>
                <w:color w:val="auto"/>
                <w:sz w:val="28"/>
                <w:szCs w:val="28"/>
              </w:rPr>
            </w:pPr>
            <w:r>
              <w:rPr>
                <w:rFonts w:ascii="宋体" w:hAnsi="宋体" w:eastAsia="宋体"/>
                <w:color w:val="auto"/>
                <w:sz w:val="28"/>
                <w:szCs w:val="28"/>
              </w:rPr>
              <w:t>80%</w:t>
            </w:r>
          </w:p>
        </w:tc>
        <w:tc>
          <w:tcPr>
            <w:tcW w:w="1250" w:type="pct"/>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50%</w:t>
            </w:r>
          </w:p>
        </w:tc>
        <w:tc>
          <w:tcPr>
            <w:tcW w:w="1249" w:type="pct"/>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20%</w:t>
            </w:r>
          </w:p>
        </w:tc>
      </w:tr>
    </w:tbl>
    <w:p>
      <w:pPr>
        <w:spacing w:line="360" w:lineRule="auto"/>
        <w:ind w:firstLine="563"/>
        <w:rPr>
          <w:rFonts w:ascii="宋体" w:hAnsi="宋体" w:eastAsia="宋体"/>
          <w:color w:val="auto"/>
          <w:sz w:val="28"/>
          <w:szCs w:val="28"/>
        </w:rPr>
      </w:pPr>
      <w:r>
        <w:rPr>
          <w:rFonts w:hint="eastAsia" w:ascii="宋体" w:hAnsi="宋体" w:eastAsia="宋体"/>
          <w:color w:val="auto"/>
          <w:sz w:val="28"/>
          <w:szCs w:val="28"/>
        </w:rPr>
        <w:t>教师为第一作者、学生为第二作者发表的论文，视学生为第一作者，教师是第一作者和第二作者，学生第三作者发表的论文，视学生为并列第一作者。其中，教师作者和学生作者署名第一单位应均为北京理工大学。</w:t>
      </w:r>
    </w:p>
    <w:p>
      <w:pPr>
        <w:pStyle w:val="18"/>
        <w:numPr>
          <w:ilvl w:val="0"/>
          <w:numId w:val="4"/>
        </w:numPr>
        <w:spacing w:line="360" w:lineRule="auto"/>
        <w:ind w:left="0" w:firstLine="560"/>
        <w:rPr>
          <w:rFonts w:ascii="宋体" w:hAnsi="宋体" w:eastAsia="宋体"/>
          <w:color w:val="auto"/>
          <w:sz w:val="28"/>
          <w:szCs w:val="28"/>
        </w:rPr>
      </w:pPr>
      <w:r>
        <w:rPr>
          <w:rFonts w:hint="eastAsia" w:ascii="宋体" w:hAnsi="宋体" w:eastAsia="宋体"/>
          <w:color w:val="auto"/>
          <w:sz w:val="28"/>
          <w:szCs w:val="28"/>
        </w:rPr>
        <w:t>学术竞赛</w:t>
      </w:r>
    </w:p>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1.</w:t>
      </w:r>
      <w:r>
        <w:rPr>
          <w:rFonts w:ascii="宋体" w:hAnsi="宋体" w:eastAsia="宋体"/>
          <w:color w:val="auto"/>
          <w:sz w:val="28"/>
          <w:szCs w:val="28"/>
        </w:rPr>
        <w:t>对于参加</w:t>
      </w:r>
      <w:r>
        <w:rPr>
          <w:rFonts w:hint="eastAsia" w:ascii="宋体" w:hAnsi="宋体" w:eastAsia="宋体"/>
          <w:color w:val="auto"/>
          <w:sz w:val="28"/>
          <w:szCs w:val="28"/>
        </w:rPr>
        <w:t>互联网</w:t>
      </w:r>
      <w:r>
        <w:rPr>
          <w:rFonts w:ascii="宋体" w:hAnsi="宋体" w:eastAsia="宋体"/>
          <w:color w:val="auto"/>
          <w:sz w:val="28"/>
          <w:szCs w:val="28"/>
        </w:rPr>
        <w:t>+</w:t>
      </w:r>
      <w:r>
        <w:rPr>
          <w:rFonts w:hint="eastAsia" w:ascii="宋体" w:hAnsi="宋体" w:eastAsia="宋体"/>
          <w:color w:val="auto"/>
          <w:sz w:val="28"/>
          <w:szCs w:val="28"/>
        </w:rPr>
        <w:t>、</w:t>
      </w:r>
      <w:r>
        <w:rPr>
          <w:rFonts w:ascii="宋体" w:hAnsi="宋体" w:eastAsia="宋体"/>
          <w:color w:val="auto"/>
          <w:sz w:val="28"/>
          <w:szCs w:val="28"/>
        </w:rPr>
        <w:t>大学生创新创业大赛</w:t>
      </w:r>
      <w:r>
        <w:rPr>
          <w:rFonts w:hint="eastAsia" w:ascii="宋体" w:hAnsi="宋体" w:eastAsia="宋体"/>
          <w:color w:val="auto"/>
          <w:sz w:val="28"/>
          <w:szCs w:val="28"/>
        </w:rPr>
        <w:t>、</w:t>
      </w:r>
      <w:r>
        <w:rPr>
          <w:rFonts w:ascii="宋体" w:hAnsi="宋体" w:eastAsia="宋体"/>
          <w:color w:val="auto"/>
          <w:sz w:val="28"/>
          <w:szCs w:val="28"/>
        </w:rPr>
        <w:t>挑战杯</w:t>
      </w:r>
      <w:r>
        <w:rPr>
          <w:rFonts w:hint="eastAsia" w:ascii="宋体" w:hAnsi="宋体" w:eastAsia="宋体"/>
          <w:color w:val="auto"/>
          <w:sz w:val="28"/>
          <w:szCs w:val="28"/>
        </w:rPr>
        <w:t>、</w:t>
      </w:r>
      <w:r>
        <w:rPr>
          <w:rFonts w:ascii="宋体" w:hAnsi="宋体" w:eastAsia="宋体"/>
          <w:color w:val="auto"/>
          <w:sz w:val="28"/>
          <w:szCs w:val="28"/>
        </w:rPr>
        <w:t>世纪杯、学术论坛等学术科技类竞赛获奖的项目，</w:t>
      </w:r>
      <w:r>
        <w:rPr>
          <w:rFonts w:hint="eastAsia" w:ascii="宋体" w:hAnsi="宋体" w:eastAsia="宋体"/>
          <w:color w:val="auto"/>
          <w:sz w:val="28"/>
          <w:szCs w:val="28"/>
        </w:rPr>
        <w:t>具体项目可参考附录B，</w:t>
      </w:r>
      <w:r>
        <w:rPr>
          <w:rFonts w:ascii="宋体" w:hAnsi="宋体" w:eastAsia="宋体"/>
          <w:color w:val="auto"/>
          <w:sz w:val="28"/>
          <w:szCs w:val="28"/>
        </w:rPr>
        <w:t>按照以下分值进行加分：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类别</w:t>
            </w:r>
          </w:p>
        </w:tc>
        <w:tc>
          <w:tcPr>
            <w:tcW w:w="2130"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一等奖</w:t>
            </w:r>
          </w:p>
        </w:tc>
        <w:tc>
          <w:tcPr>
            <w:tcW w:w="2131"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二等奖</w:t>
            </w:r>
          </w:p>
        </w:tc>
        <w:tc>
          <w:tcPr>
            <w:tcW w:w="2131"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国家级及以上</w:t>
            </w:r>
          </w:p>
        </w:tc>
        <w:tc>
          <w:tcPr>
            <w:tcW w:w="2130"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20分</w:t>
            </w:r>
          </w:p>
        </w:tc>
        <w:tc>
          <w:tcPr>
            <w:tcW w:w="2131"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15分</w:t>
            </w:r>
          </w:p>
        </w:tc>
        <w:tc>
          <w:tcPr>
            <w:tcW w:w="2131"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省部级</w:t>
            </w:r>
          </w:p>
        </w:tc>
        <w:tc>
          <w:tcPr>
            <w:tcW w:w="2130"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10分</w:t>
            </w:r>
          </w:p>
        </w:tc>
        <w:tc>
          <w:tcPr>
            <w:tcW w:w="2131"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8分</w:t>
            </w:r>
          </w:p>
        </w:tc>
        <w:tc>
          <w:tcPr>
            <w:tcW w:w="2131"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校级</w:t>
            </w:r>
          </w:p>
        </w:tc>
        <w:tc>
          <w:tcPr>
            <w:tcW w:w="2130"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5分</w:t>
            </w:r>
          </w:p>
        </w:tc>
        <w:tc>
          <w:tcPr>
            <w:tcW w:w="2131"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3分</w:t>
            </w:r>
          </w:p>
        </w:tc>
        <w:tc>
          <w:tcPr>
            <w:tcW w:w="2131"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书院级</w:t>
            </w:r>
          </w:p>
        </w:tc>
        <w:tc>
          <w:tcPr>
            <w:tcW w:w="2130"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2分</w:t>
            </w:r>
          </w:p>
        </w:tc>
        <w:tc>
          <w:tcPr>
            <w:tcW w:w="2131"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1分</w:t>
            </w:r>
          </w:p>
        </w:tc>
        <w:tc>
          <w:tcPr>
            <w:tcW w:w="2131"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0.5分</w:t>
            </w:r>
          </w:p>
        </w:tc>
      </w:tr>
    </w:tbl>
    <w:p>
      <w:pPr>
        <w:spacing w:line="360" w:lineRule="auto"/>
        <w:rPr>
          <w:rFonts w:ascii="宋体" w:hAnsi="宋体" w:eastAsia="宋体"/>
          <w:color w:val="auto"/>
          <w:sz w:val="28"/>
          <w:szCs w:val="28"/>
        </w:rPr>
      </w:pPr>
      <w:r>
        <w:rPr>
          <w:rFonts w:hint="eastAsia" w:ascii="宋体" w:hAnsi="宋体" w:eastAsia="宋体"/>
          <w:color w:val="auto"/>
          <w:sz w:val="28"/>
          <w:szCs w:val="28"/>
        </w:rPr>
        <w:t>注：</w:t>
      </w:r>
    </w:p>
    <w:p>
      <w:pPr>
        <w:pStyle w:val="18"/>
        <w:numPr>
          <w:ilvl w:val="0"/>
          <w:numId w:val="7"/>
        </w:numPr>
        <w:spacing w:line="360" w:lineRule="auto"/>
        <w:ind w:firstLineChars="0"/>
        <w:rPr>
          <w:rFonts w:ascii="宋体" w:hAnsi="宋体" w:eastAsia="宋体"/>
          <w:color w:val="auto"/>
          <w:sz w:val="28"/>
          <w:szCs w:val="28"/>
        </w:rPr>
      </w:pPr>
      <w:r>
        <w:rPr>
          <w:rFonts w:hint="eastAsia" w:ascii="宋体" w:hAnsi="宋体" w:eastAsia="宋体"/>
          <w:color w:val="auto"/>
          <w:sz w:val="28"/>
          <w:szCs w:val="28"/>
        </w:rPr>
        <w:t>学术竞赛加分项目第一作者所属单位应为北京理工大学。</w:t>
      </w:r>
    </w:p>
    <w:p>
      <w:pPr>
        <w:pStyle w:val="18"/>
        <w:numPr>
          <w:ilvl w:val="0"/>
          <w:numId w:val="7"/>
        </w:numPr>
        <w:spacing w:line="360" w:lineRule="auto"/>
        <w:ind w:firstLineChars="0"/>
        <w:rPr>
          <w:rFonts w:ascii="宋体" w:hAnsi="宋体" w:eastAsia="宋体"/>
          <w:color w:val="auto"/>
          <w:sz w:val="28"/>
          <w:szCs w:val="28"/>
        </w:rPr>
      </w:pPr>
      <w:r>
        <w:rPr>
          <w:rFonts w:hint="eastAsia" w:ascii="宋体" w:hAnsi="宋体" w:eastAsia="宋体"/>
          <w:color w:val="auto"/>
          <w:sz w:val="28"/>
          <w:szCs w:val="28"/>
        </w:rPr>
        <w:t>如果奖项设置等级超过</w:t>
      </w:r>
      <w:r>
        <w:rPr>
          <w:rFonts w:ascii="宋体" w:hAnsi="宋体" w:eastAsia="宋体"/>
          <w:color w:val="auto"/>
          <w:sz w:val="28"/>
          <w:szCs w:val="28"/>
        </w:rPr>
        <w:t>3种，则最高等级奖励视为一等奖，第二等视为二等奖，第二等级视为三等奖，第三等级视为下一等级的一等奖进行加分。</w:t>
      </w:r>
    </w:p>
    <w:p>
      <w:pPr>
        <w:pStyle w:val="18"/>
        <w:numPr>
          <w:ilvl w:val="0"/>
          <w:numId w:val="7"/>
        </w:numPr>
        <w:spacing w:line="360" w:lineRule="auto"/>
        <w:ind w:firstLineChars="0"/>
        <w:rPr>
          <w:rFonts w:ascii="宋体" w:hAnsi="宋体" w:eastAsia="宋体"/>
          <w:color w:val="auto"/>
          <w:sz w:val="28"/>
          <w:szCs w:val="28"/>
        </w:rPr>
      </w:pPr>
      <w:r>
        <w:rPr>
          <w:rFonts w:hint="eastAsia" w:ascii="宋体" w:hAnsi="宋体" w:eastAsia="宋体"/>
          <w:color w:val="auto"/>
          <w:sz w:val="28"/>
          <w:szCs w:val="28"/>
        </w:rPr>
        <w:t>如果奖项设置等级低于</w:t>
      </w:r>
      <w:r>
        <w:rPr>
          <w:rFonts w:ascii="宋体" w:hAnsi="宋体" w:eastAsia="宋体"/>
          <w:color w:val="auto"/>
          <w:sz w:val="28"/>
          <w:szCs w:val="28"/>
        </w:rPr>
        <w:t>3种，则最高等级奖励视为二等奖，第二等视为三等奖。</w:t>
      </w:r>
    </w:p>
    <w:p>
      <w:pPr>
        <w:pStyle w:val="18"/>
        <w:numPr>
          <w:ilvl w:val="0"/>
          <w:numId w:val="7"/>
        </w:numPr>
        <w:spacing w:line="360" w:lineRule="auto"/>
        <w:ind w:firstLineChars="0"/>
        <w:rPr>
          <w:rFonts w:ascii="宋体" w:hAnsi="宋体" w:eastAsia="宋体"/>
          <w:color w:val="auto"/>
          <w:sz w:val="28"/>
          <w:szCs w:val="28"/>
        </w:rPr>
      </w:pPr>
      <w:r>
        <w:rPr>
          <w:rFonts w:hint="eastAsia" w:ascii="宋体" w:hAnsi="宋体" w:eastAsia="宋体"/>
          <w:color w:val="auto"/>
          <w:sz w:val="28"/>
          <w:szCs w:val="28"/>
        </w:rPr>
        <w:t>同一项目经层层推荐获得不同级别的多个奖项则按照最高奖项进行加分，不累计加分。</w:t>
      </w:r>
    </w:p>
    <w:p>
      <w:pPr>
        <w:pStyle w:val="18"/>
        <w:numPr>
          <w:ilvl w:val="0"/>
          <w:numId w:val="7"/>
        </w:numPr>
        <w:spacing w:line="360" w:lineRule="auto"/>
        <w:ind w:firstLineChars="0"/>
        <w:rPr>
          <w:rFonts w:ascii="宋体" w:hAnsi="宋体" w:eastAsia="宋体"/>
          <w:color w:val="auto"/>
          <w:sz w:val="28"/>
          <w:szCs w:val="28"/>
        </w:rPr>
      </w:pPr>
      <w:r>
        <w:rPr>
          <w:rFonts w:hint="eastAsia" w:ascii="宋体" w:hAnsi="宋体" w:eastAsia="宋体"/>
          <w:color w:val="auto"/>
          <w:sz w:val="28"/>
          <w:szCs w:val="28"/>
        </w:rPr>
        <w:t>个人项目和集体项目按照工作量予以不同档次的加分，其中个人项目按队长予以加分：</w:t>
      </w:r>
    </w:p>
    <w:tbl>
      <w:tblPr>
        <w:tblStyle w:val="9"/>
        <w:tblW w:w="6690" w:type="dxa"/>
        <w:jc w:val="center"/>
        <w:tblLayout w:type="autofit"/>
        <w:tblCellMar>
          <w:top w:w="15" w:type="dxa"/>
          <w:left w:w="15" w:type="dxa"/>
          <w:bottom w:w="15" w:type="dxa"/>
          <w:right w:w="15" w:type="dxa"/>
        </w:tblCellMar>
      </w:tblPr>
      <w:tblGrid>
        <w:gridCol w:w="2230"/>
        <w:gridCol w:w="2230"/>
        <w:gridCol w:w="2230"/>
      </w:tblGrid>
      <w:tr>
        <w:tblPrEx>
          <w:tblCellMar>
            <w:top w:w="15" w:type="dxa"/>
            <w:left w:w="15" w:type="dxa"/>
            <w:bottom w:w="15" w:type="dxa"/>
            <w:right w:w="15" w:type="dxa"/>
          </w:tblCellMar>
        </w:tblPrEx>
        <w:trPr>
          <w:trHeight w:val="672" w:hRule="atLeast"/>
          <w:jc w:val="center"/>
        </w:trPr>
        <w:tc>
          <w:tcPr>
            <w:tcW w:w="2230" w:type="dxa"/>
            <w:tcBorders>
              <w:top w:val="single" w:color="000000" w:sz="6" w:space="0"/>
              <w:left w:val="single" w:color="000000" w:sz="6" w:space="0"/>
              <w:bottom w:val="single" w:color="000000" w:sz="6" w:space="0"/>
              <w:right w:val="single" w:color="000000" w:sz="6" w:space="0"/>
            </w:tcBorders>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参与者角色</w:t>
            </w:r>
          </w:p>
        </w:tc>
        <w:tc>
          <w:tcPr>
            <w:tcW w:w="22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队长</w:t>
            </w:r>
          </w:p>
        </w:tc>
        <w:tc>
          <w:tcPr>
            <w:tcW w:w="22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队员</w:t>
            </w:r>
          </w:p>
        </w:tc>
      </w:tr>
      <w:tr>
        <w:tblPrEx>
          <w:tblCellMar>
            <w:top w:w="15" w:type="dxa"/>
            <w:left w:w="15" w:type="dxa"/>
            <w:bottom w:w="15" w:type="dxa"/>
            <w:right w:w="15" w:type="dxa"/>
          </w:tblCellMar>
        </w:tblPrEx>
        <w:trPr>
          <w:trHeight w:val="672" w:hRule="atLeast"/>
          <w:jc w:val="center"/>
        </w:trPr>
        <w:tc>
          <w:tcPr>
            <w:tcW w:w="2230" w:type="dxa"/>
            <w:tcBorders>
              <w:top w:val="single" w:color="000000" w:sz="6" w:space="0"/>
              <w:left w:val="single" w:color="000000" w:sz="6" w:space="0"/>
              <w:bottom w:val="single" w:color="000000" w:sz="6" w:space="0"/>
              <w:right w:val="single" w:color="000000" w:sz="6" w:space="0"/>
            </w:tcBorders>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系数</w:t>
            </w:r>
          </w:p>
        </w:tc>
        <w:tc>
          <w:tcPr>
            <w:tcW w:w="22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1</w:t>
            </w:r>
          </w:p>
        </w:tc>
        <w:tc>
          <w:tcPr>
            <w:tcW w:w="22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0.7</w:t>
            </w:r>
          </w:p>
        </w:tc>
      </w:tr>
    </w:tbl>
    <w:p>
      <w:pPr>
        <w:pStyle w:val="18"/>
        <w:numPr>
          <w:ilvl w:val="0"/>
          <w:numId w:val="7"/>
        </w:numPr>
        <w:spacing w:line="360" w:lineRule="auto"/>
        <w:ind w:firstLineChars="0"/>
        <w:rPr>
          <w:rFonts w:ascii="宋体" w:hAnsi="宋体" w:eastAsia="宋体"/>
          <w:color w:val="auto"/>
          <w:sz w:val="28"/>
          <w:szCs w:val="28"/>
        </w:rPr>
      </w:pPr>
      <w:r>
        <w:rPr>
          <w:rFonts w:hint="eastAsia" w:ascii="宋体" w:hAnsi="宋体" w:eastAsia="宋体"/>
          <w:color w:val="auto"/>
          <w:sz w:val="28"/>
          <w:szCs w:val="28"/>
        </w:rPr>
        <w:t>所获奖项级别认定，以所获奖项的证书或其他证明材料的公章或主办单位为准；加盖多枚公章或主办单位的，本着从高不从低的原则予以认定。</w:t>
      </w:r>
    </w:p>
    <w:p>
      <w:pPr>
        <w:pStyle w:val="18"/>
        <w:spacing w:line="360" w:lineRule="auto"/>
        <w:ind w:left="567" w:firstLine="0" w:firstLineChars="0"/>
        <w:rPr>
          <w:rFonts w:ascii="宋体" w:hAnsi="宋体" w:eastAsia="宋体"/>
          <w:color w:val="auto"/>
          <w:sz w:val="28"/>
          <w:szCs w:val="28"/>
        </w:rPr>
      </w:pPr>
      <w:r>
        <w:rPr>
          <w:rFonts w:hint="eastAsia" w:ascii="宋体" w:hAnsi="宋体" w:eastAsia="宋体"/>
          <w:color w:val="auto"/>
          <w:sz w:val="28"/>
          <w:szCs w:val="28"/>
        </w:rPr>
        <w:t>综测成绩第一轮公示期间，学生可申请增加学术竞赛项目，判定标准以各书/学院意见为参考，书院进行筛选后进行二次公示，并作为每学期综测加分的参考，除附录B所列内容外其余竞赛均算(六)其他荣誉奖项。</w:t>
      </w:r>
    </w:p>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2.</w:t>
      </w:r>
      <w:r>
        <w:rPr>
          <w:rFonts w:ascii="宋体" w:hAnsi="宋体" w:eastAsia="宋体"/>
          <w:color w:val="auto"/>
          <w:sz w:val="28"/>
          <w:szCs w:val="28"/>
        </w:rPr>
        <w:t>对于申报后成功立项并结项的项目，如大学生创新计划、课题申报等，按以下分值加分，申请加分时需提供相应证明材料。</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0"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类别</w:t>
            </w:r>
          </w:p>
        </w:tc>
        <w:tc>
          <w:tcPr>
            <w:tcW w:w="2130"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分值</w:t>
            </w:r>
          </w:p>
        </w:tc>
        <w:tc>
          <w:tcPr>
            <w:tcW w:w="2131"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类别</w:t>
            </w:r>
          </w:p>
        </w:tc>
        <w:tc>
          <w:tcPr>
            <w:tcW w:w="2131"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国家级</w:t>
            </w:r>
          </w:p>
        </w:tc>
        <w:tc>
          <w:tcPr>
            <w:tcW w:w="2130"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7分</w:t>
            </w:r>
          </w:p>
        </w:tc>
        <w:tc>
          <w:tcPr>
            <w:tcW w:w="2131"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校级</w:t>
            </w:r>
          </w:p>
        </w:tc>
        <w:tc>
          <w:tcPr>
            <w:tcW w:w="2131"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省部级</w:t>
            </w:r>
          </w:p>
        </w:tc>
        <w:tc>
          <w:tcPr>
            <w:tcW w:w="2130"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5分</w:t>
            </w:r>
          </w:p>
        </w:tc>
        <w:tc>
          <w:tcPr>
            <w:tcW w:w="2131"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院级</w:t>
            </w:r>
          </w:p>
        </w:tc>
        <w:tc>
          <w:tcPr>
            <w:tcW w:w="2131"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1分</w:t>
            </w:r>
          </w:p>
        </w:tc>
      </w:tr>
    </w:tbl>
    <w:p>
      <w:pPr>
        <w:spacing w:line="360" w:lineRule="auto"/>
        <w:rPr>
          <w:rFonts w:ascii="宋体" w:hAnsi="宋体" w:eastAsia="宋体"/>
          <w:color w:val="auto"/>
          <w:sz w:val="28"/>
          <w:szCs w:val="28"/>
        </w:rPr>
      </w:pPr>
      <w:r>
        <w:rPr>
          <w:rFonts w:hint="eastAsia" w:ascii="宋体" w:hAnsi="宋体" w:eastAsia="宋体"/>
          <w:color w:val="auto"/>
          <w:sz w:val="28"/>
          <w:szCs w:val="28"/>
        </w:rPr>
        <w:t>注：</w:t>
      </w:r>
    </w:p>
    <w:p>
      <w:pPr>
        <w:spacing w:line="360" w:lineRule="auto"/>
        <w:ind w:firstLine="565" w:firstLineChars="202"/>
        <w:rPr>
          <w:rFonts w:ascii="宋体" w:hAnsi="宋体" w:eastAsia="宋体"/>
          <w:color w:val="auto"/>
          <w:sz w:val="28"/>
          <w:szCs w:val="28"/>
        </w:rPr>
      </w:pPr>
      <w:r>
        <w:rPr>
          <w:rFonts w:hint="eastAsia" w:ascii="宋体" w:hAnsi="宋体" w:eastAsia="宋体"/>
          <w:color w:val="auto"/>
          <w:sz w:val="28"/>
          <w:szCs w:val="28"/>
        </w:rPr>
        <w:t>①此部分</w:t>
      </w:r>
      <w:r>
        <w:rPr>
          <w:rFonts w:ascii="宋体" w:hAnsi="宋体" w:eastAsia="宋体"/>
          <w:color w:val="auto"/>
          <w:sz w:val="28"/>
          <w:szCs w:val="28"/>
        </w:rPr>
        <w:t>的项目</w:t>
      </w:r>
      <w:r>
        <w:rPr>
          <w:rFonts w:hint="eastAsia" w:ascii="宋体" w:hAnsi="宋体" w:eastAsia="宋体"/>
          <w:color w:val="auto"/>
          <w:sz w:val="28"/>
          <w:szCs w:val="28"/>
        </w:rPr>
        <w:t>仅限以明德书院学生为第一作者身份申请、申报的项目及课题。</w:t>
      </w:r>
    </w:p>
    <w:p>
      <w:pPr>
        <w:spacing w:line="360" w:lineRule="auto"/>
        <w:ind w:firstLine="565" w:firstLineChars="202"/>
        <w:rPr>
          <w:rFonts w:ascii="宋体" w:hAnsi="宋体" w:eastAsia="宋体"/>
          <w:color w:val="auto"/>
          <w:sz w:val="28"/>
          <w:szCs w:val="28"/>
        </w:rPr>
      </w:pPr>
      <w:r>
        <w:rPr>
          <w:rFonts w:hint="eastAsia" w:ascii="宋体" w:hAnsi="宋体" w:eastAsia="宋体"/>
          <w:color w:val="auto"/>
          <w:sz w:val="28"/>
          <w:szCs w:val="28"/>
        </w:rPr>
        <w:t>②大创的加分标准分为“未结项、结项、优秀、十佳”四挡，“未结项”参照（八）其他减分，获评为“优秀”则在原有基础上额外加</w:t>
      </w:r>
      <w:r>
        <w:rPr>
          <w:rFonts w:ascii="宋体" w:hAnsi="宋体" w:eastAsia="宋体"/>
          <w:color w:val="auto"/>
          <w:sz w:val="28"/>
          <w:szCs w:val="28"/>
        </w:rPr>
        <w:t>1分，</w:t>
      </w:r>
      <w:r>
        <w:rPr>
          <w:rFonts w:hint="eastAsia" w:ascii="宋体" w:hAnsi="宋体" w:eastAsia="宋体"/>
          <w:color w:val="auto"/>
          <w:sz w:val="28"/>
          <w:szCs w:val="28"/>
        </w:rPr>
        <w:t>获评为</w:t>
      </w:r>
      <w:r>
        <w:rPr>
          <w:rFonts w:ascii="宋体" w:hAnsi="宋体" w:eastAsia="宋体"/>
          <w:color w:val="auto"/>
          <w:sz w:val="28"/>
          <w:szCs w:val="28"/>
        </w:rPr>
        <w:t>“十佳”</w:t>
      </w:r>
      <w:r>
        <w:rPr>
          <w:rFonts w:hint="eastAsia" w:ascii="宋体" w:hAnsi="宋体" w:eastAsia="宋体"/>
          <w:color w:val="auto"/>
          <w:sz w:val="28"/>
          <w:szCs w:val="28"/>
        </w:rPr>
        <w:t>则</w:t>
      </w:r>
      <w:r>
        <w:rPr>
          <w:rFonts w:ascii="宋体" w:hAnsi="宋体" w:eastAsia="宋体"/>
          <w:color w:val="auto"/>
          <w:sz w:val="28"/>
          <w:szCs w:val="28"/>
        </w:rPr>
        <w:t>在原有基础上额外加2分。</w:t>
      </w:r>
    </w:p>
    <w:p>
      <w:pPr>
        <w:pStyle w:val="18"/>
        <w:numPr>
          <w:ilvl w:val="0"/>
          <w:numId w:val="4"/>
        </w:numPr>
        <w:spacing w:line="360" w:lineRule="auto"/>
        <w:ind w:left="0" w:firstLine="560"/>
        <w:rPr>
          <w:rFonts w:ascii="宋体" w:hAnsi="宋体" w:eastAsia="宋体"/>
          <w:color w:val="auto"/>
          <w:sz w:val="28"/>
          <w:szCs w:val="28"/>
        </w:rPr>
      </w:pPr>
      <w:r>
        <w:rPr>
          <w:rFonts w:hint="eastAsia" w:ascii="宋体" w:hAnsi="宋体" w:eastAsia="宋体"/>
          <w:color w:val="auto"/>
          <w:sz w:val="28"/>
          <w:szCs w:val="28"/>
        </w:rPr>
        <w:t>社会实践</w:t>
      </w:r>
    </w:p>
    <w:p>
      <w:pPr>
        <w:spacing w:line="360" w:lineRule="auto"/>
        <w:ind w:firstLine="560"/>
        <w:rPr>
          <w:rFonts w:ascii="宋体" w:hAnsi="宋体" w:eastAsia="宋体"/>
          <w:color w:val="auto"/>
          <w:sz w:val="28"/>
          <w:szCs w:val="28"/>
        </w:rPr>
      </w:pPr>
      <w:r>
        <w:rPr>
          <w:rFonts w:hint="eastAsia" w:ascii="宋体" w:hAnsi="宋体" w:eastAsia="宋体"/>
          <w:color w:val="auto"/>
          <w:sz w:val="28"/>
          <w:szCs w:val="28"/>
        </w:rPr>
        <w:t>社会实践同一项目按获奖最高级别加分，不累加，同一学期多个社会实践项目取前两项所获奖项最高者加分，分数计算在实践报告上交的学期内。</w:t>
      </w:r>
    </w:p>
    <w:tbl>
      <w:tblPr>
        <w:tblStyle w:val="9"/>
        <w:tblpPr w:leftFromText="180" w:rightFromText="180" w:vertAnchor="text" w:horzAnchor="page" w:tblpX="1963" w:tblpY="26"/>
        <w:tblOverlap w:val="never"/>
        <w:tblW w:w="7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1215"/>
        <w:gridCol w:w="1170"/>
        <w:gridCol w:w="131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类别</w:t>
            </w:r>
          </w:p>
        </w:tc>
        <w:tc>
          <w:tcPr>
            <w:tcW w:w="1215"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一等奖</w:t>
            </w:r>
          </w:p>
        </w:tc>
        <w:tc>
          <w:tcPr>
            <w:tcW w:w="1170"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二等奖</w:t>
            </w:r>
          </w:p>
        </w:tc>
        <w:tc>
          <w:tcPr>
            <w:tcW w:w="3582" w:type="dxa"/>
            <w:gridSpan w:val="2"/>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省部级及以上</w:t>
            </w:r>
          </w:p>
        </w:tc>
        <w:tc>
          <w:tcPr>
            <w:tcW w:w="1215"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4分</w:t>
            </w:r>
          </w:p>
        </w:tc>
        <w:tc>
          <w:tcPr>
            <w:tcW w:w="1170"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3.5分</w:t>
            </w:r>
          </w:p>
        </w:tc>
        <w:tc>
          <w:tcPr>
            <w:tcW w:w="3582" w:type="dxa"/>
            <w:gridSpan w:val="2"/>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校级</w:t>
            </w:r>
          </w:p>
        </w:tc>
        <w:tc>
          <w:tcPr>
            <w:tcW w:w="1215"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3分</w:t>
            </w:r>
          </w:p>
        </w:tc>
        <w:tc>
          <w:tcPr>
            <w:tcW w:w="1170"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2.5分</w:t>
            </w:r>
          </w:p>
        </w:tc>
        <w:tc>
          <w:tcPr>
            <w:tcW w:w="3582" w:type="dxa"/>
            <w:gridSpan w:val="2"/>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vMerge w:val="restart"/>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明德书院</w:t>
            </w:r>
          </w:p>
        </w:tc>
        <w:tc>
          <w:tcPr>
            <w:tcW w:w="1215"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一等奖</w:t>
            </w:r>
          </w:p>
        </w:tc>
        <w:tc>
          <w:tcPr>
            <w:tcW w:w="1170"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二等奖</w:t>
            </w:r>
          </w:p>
        </w:tc>
        <w:tc>
          <w:tcPr>
            <w:tcW w:w="1314"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三等奖</w:t>
            </w:r>
          </w:p>
        </w:tc>
        <w:tc>
          <w:tcPr>
            <w:tcW w:w="2268"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优秀奖、</w:t>
            </w:r>
            <w:ins w:id="0" w:author="明德书院" w:date="2021-10-11T11:21:00Z">
              <w:r>
                <w:rPr>
                  <w:rFonts w:hint="eastAsia" w:ascii="宋体" w:hAnsi="宋体" w:eastAsia="宋体"/>
                  <w:color w:val="auto"/>
                  <w:sz w:val="28"/>
                  <w:szCs w:val="28"/>
                </w:rPr>
                <w:t>其他</w:t>
              </w:r>
            </w:ins>
            <w:r>
              <w:rPr>
                <w:rFonts w:hint="eastAsia" w:ascii="宋体" w:hAnsi="宋体" w:eastAsia="宋体"/>
                <w:color w:val="auto"/>
                <w:sz w:val="28"/>
                <w:szCs w:val="28"/>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vMerge w:val="continue"/>
            <w:shd w:val="clear" w:color="auto" w:fill="auto"/>
            <w:vAlign w:val="center"/>
          </w:tcPr>
          <w:p>
            <w:pPr>
              <w:spacing w:line="360" w:lineRule="auto"/>
              <w:jc w:val="center"/>
              <w:rPr>
                <w:rFonts w:ascii="宋体" w:hAnsi="宋体" w:eastAsia="宋体"/>
                <w:color w:val="auto"/>
                <w:sz w:val="28"/>
                <w:szCs w:val="28"/>
              </w:rPr>
            </w:pPr>
          </w:p>
        </w:tc>
        <w:tc>
          <w:tcPr>
            <w:tcW w:w="1215"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2分</w:t>
            </w:r>
          </w:p>
        </w:tc>
        <w:tc>
          <w:tcPr>
            <w:tcW w:w="1170"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1.5分</w:t>
            </w:r>
          </w:p>
        </w:tc>
        <w:tc>
          <w:tcPr>
            <w:tcW w:w="1314" w:type="dxa"/>
            <w:shd w:val="clear" w:color="auto" w:fill="auto"/>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1分</w:t>
            </w:r>
          </w:p>
        </w:tc>
        <w:tc>
          <w:tcPr>
            <w:tcW w:w="2268" w:type="dxa"/>
            <w:shd w:val="clear" w:color="auto" w:fill="auto"/>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0.5分</w:t>
            </w:r>
          </w:p>
        </w:tc>
      </w:tr>
    </w:tbl>
    <w:p>
      <w:pPr>
        <w:spacing w:line="360" w:lineRule="auto"/>
        <w:rPr>
          <w:rFonts w:ascii="宋体" w:hAnsi="宋体" w:eastAsia="宋体"/>
          <w:color w:val="auto"/>
          <w:sz w:val="28"/>
          <w:szCs w:val="28"/>
        </w:rPr>
      </w:pPr>
      <w:r>
        <w:rPr>
          <w:rFonts w:hint="eastAsia" w:ascii="宋体" w:hAnsi="宋体" w:eastAsia="宋体"/>
          <w:color w:val="auto"/>
          <w:sz w:val="28"/>
          <w:szCs w:val="28"/>
        </w:rPr>
        <w:t>注：</w:t>
      </w:r>
    </w:p>
    <w:p>
      <w:pPr>
        <w:pStyle w:val="18"/>
        <w:spacing w:line="360" w:lineRule="auto"/>
        <w:ind w:left="570" w:firstLine="0" w:firstLineChars="0"/>
        <w:rPr>
          <w:rFonts w:ascii="宋体" w:hAnsi="宋体" w:eastAsia="宋体"/>
          <w:color w:val="auto"/>
          <w:sz w:val="28"/>
          <w:szCs w:val="28"/>
        </w:rPr>
      </w:pPr>
      <w:r>
        <w:rPr>
          <w:rFonts w:hint="eastAsia" w:ascii="宋体" w:hAnsi="宋体" w:eastAsia="宋体"/>
          <w:color w:val="auto"/>
          <w:sz w:val="28"/>
          <w:szCs w:val="28"/>
        </w:rPr>
        <w:t>如果奖项设置等级超过</w:t>
      </w:r>
      <w:r>
        <w:rPr>
          <w:rFonts w:ascii="宋体" w:hAnsi="宋体" w:eastAsia="宋体"/>
          <w:color w:val="auto"/>
          <w:sz w:val="28"/>
          <w:szCs w:val="28"/>
        </w:rPr>
        <w:t>3种，则最高等级奖励视为一等奖，第二等视为二等奖，第二等级视为三等奖，第三等级视为下一等级的一等奖进行加分。</w:t>
      </w:r>
    </w:p>
    <w:p>
      <w:pPr>
        <w:pStyle w:val="18"/>
        <w:spacing w:line="360" w:lineRule="auto"/>
        <w:ind w:left="570" w:firstLine="0" w:firstLineChars="0"/>
        <w:rPr>
          <w:rFonts w:ascii="宋体" w:hAnsi="宋体" w:eastAsia="宋体"/>
          <w:color w:val="auto"/>
          <w:sz w:val="28"/>
          <w:szCs w:val="28"/>
        </w:rPr>
      </w:pPr>
      <w:r>
        <w:rPr>
          <w:rFonts w:hint="eastAsia" w:ascii="宋体" w:hAnsi="宋体" w:eastAsia="宋体"/>
          <w:color w:val="auto"/>
          <w:sz w:val="28"/>
          <w:szCs w:val="28"/>
        </w:rPr>
        <w:t>如果奖项设置等级低于</w:t>
      </w:r>
      <w:r>
        <w:rPr>
          <w:rFonts w:ascii="宋体" w:hAnsi="宋体" w:eastAsia="宋体"/>
          <w:color w:val="auto"/>
          <w:sz w:val="28"/>
          <w:szCs w:val="28"/>
        </w:rPr>
        <w:t>3种，则最高等级奖励视为二等奖，第二等视为三等奖。</w:t>
      </w:r>
    </w:p>
    <w:p>
      <w:pPr>
        <w:pStyle w:val="18"/>
        <w:spacing w:line="360" w:lineRule="auto"/>
        <w:ind w:left="570" w:firstLine="0" w:firstLineChars="0"/>
        <w:rPr>
          <w:rFonts w:ascii="宋体" w:hAnsi="宋体" w:eastAsia="宋体"/>
          <w:color w:val="auto"/>
          <w:sz w:val="28"/>
          <w:szCs w:val="28"/>
        </w:rPr>
      </w:pPr>
      <w:r>
        <w:rPr>
          <w:rFonts w:hint="eastAsia" w:ascii="宋体" w:hAnsi="宋体" w:eastAsia="宋体"/>
          <w:color w:val="auto"/>
          <w:sz w:val="28"/>
          <w:szCs w:val="28"/>
        </w:rPr>
        <w:t>1.同一项目经层层推荐获得不同级别的多个奖项则按照最高奖项进行加分，不累计加分。</w:t>
      </w:r>
    </w:p>
    <w:p>
      <w:pPr>
        <w:pStyle w:val="18"/>
        <w:spacing w:line="360" w:lineRule="auto"/>
        <w:ind w:left="570" w:firstLine="0" w:firstLineChars="0"/>
        <w:rPr>
          <w:rFonts w:ascii="宋体" w:hAnsi="宋体" w:eastAsia="宋体"/>
          <w:color w:val="auto"/>
          <w:sz w:val="28"/>
          <w:szCs w:val="28"/>
        </w:rPr>
      </w:pPr>
      <w:r>
        <w:rPr>
          <w:rFonts w:hint="eastAsia" w:ascii="宋体" w:hAnsi="宋体" w:eastAsia="宋体"/>
          <w:color w:val="auto"/>
          <w:sz w:val="28"/>
          <w:szCs w:val="28"/>
        </w:rPr>
        <w:t>2.每学期社会实践每人至多填报</w:t>
      </w:r>
      <w:r>
        <w:rPr>
          <w:rFonts w:ascii="宋体" w:hAnsi="宋体" w:eastAsia="宋体"/>
          <w:color w:val="auto"/>
          <w:sz w:val="28"/>
          <w:szCs w:val="28"/>
        </w:rPr>
        <w:t>2项。</w:t>
      </w:r>
    </w:p>
    <w:p>
      <w:pPr>
        <w:pStyle w:val="18"/>
        <w:spacing w:line="360" w:lineRule="auto"/>
        <w:ind w:left="570" w:firstLine="0" w:firstLineChars="0"/>
        <w:rPr>
          <w:rFonts w:ascii="宋体" w:hAnsi="宋体" w:eastAsia="宋体"/>
          <w:color w:val="auto"/>
          <w:sz w:val="28"/>
          <w:szCs w:val="28"/>
        </w:rPr>
      </w:pPr>
      <w:r>
        <w:rPr>
          <w:rFonts w:hint="eastAsia" w:ascii="宋体" w:hAnsi="宋体" w:eastAsia="宋体"/>
          <w:color w:val="auto"/>
          <w:sz w:val="28"/>
          <w:szCs w:val="28"/>
        </w:rPr>
        <w:t>3.个人项目和集体项目按照署名排序予以不同档次的加分</w:t>
      </w:r>
    </w:p>
    <w:tbl>
      <w:tblPr>
        <w:tblStyle w:val="9"/>
        <w:tblW w:w="6690" w:type="dxa"/>
        <w:jc w:val="center"/>
        <w:tblLayout w:type="autofit"/>
        <w:tblCellMar>
          <w:top w:w="15" w:type="dxa"/>
          <w:left w:w="15" w:type="dxa"/>
          <w:bottom w:w="15" w:type="dxa"/>
          <w:right w:w="15" w:type="dxa"/>
        </w:tblCellMar>
      </w:tblPr>
      <w:tblGrid>
        <w:gridCol w:w="2230"/>
        <w:gridCol w:w="2230"/>
        <w:gridCol w:w="2230"/>
      </w:tblGrid>
      <w:tr>
        <w:tblPrEx>
          <w:tblCellMar>
            <w:top w:w="15" w:type="dxa"/>
            <w:left w:w="15" w:type="dxa"/>
            <w:bottom w:w="15" w:type="dxa"/>
            <w:right w:w="15" w:type="dxa"/>
          </w:tblCellMar>
        </w:tblPrEx>
        <w:trPr>
          <w:trHeight w:val="672" w:hRule="atLeast"/>
          <w:jc w:val="center"/>
        </w:trPr>
        <w:tc>
          <w:tcPr>
            <w:tcW w:w="2230" w:type="dxa"/>
            <w:tcBorders>
              <w:top w:val="single" w:color="000000" w:sz="6" w:space="0"/>
              <w:left w:val="single" w:color="000000" w:sz="6" w:space="0"/>
              <w:bottom w:val="single" w:color="000000" w:sz="6" w:space="0"/>
              <w:right w:val="single" w:color="000000" w:sz="6" w:space="0"/>
            </w:tcBorders>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参与者角色</w:t>
            </w:r>
          </w:p>
        </w:tc>
        <w:tc>
          <w:tcPr>
            <w:tcW w:w="22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组长</w:t>
            </w:r>
          </w:p>
        </w:tc>
        <w:tc>
          <w:tcPr>
            <w:tcW w:w="22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组员</w:t>
            </w:r>
          </w:p>
        </w:tc>
      </w:tr>
      <w:tr>
        <w:tblPrEx>
          <w:tblCellMar>
            <w:top w:w="15" w:type="dxa"/>
            <w:left w:w="15" w:type="dxa"/>
            <w:bottom w:w="15" w:type="dxa"/>
            <w:right w:w="15" w:type="dxa"/>
          </w:tblCellMar>
        </w:tblPrEx>
        <w:trPr>
          <w:trHeight w:val="672" w:hRule="atLeast"/>
          <w:jc w:val="center"/>
        </w:trPr>
        <w:tc>
          <w:tcPr>
            <w:tcW w:w="2230" w:type="dxa"/>
            <w:tcBorders>
              <w:top w:val="single" w:color="000000" w:sz="6" w:space="0"/>
              <w:left w:val="single" w:color="000000" w:sz="6" w:space="0"/>
              <w:bottom w:val="single" w:color="000000" w:sz="6" w:space="0"/>
              <w:right w:val="single" w:color="000000" w:sz="6" w:space="0"/>
            </w:tcBorders>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系数</w:t>
            </w:r>
          </w:p>
        </w:tc>
        <w:tc>
          <w:tcPr>
            <w:tcW w:w="22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1</w:t>
            </w:r>
          </w:p>
        </w:tc>
        <w:tc>
          <w:tcPr>
            <w:tcW w:w="22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0.7</w:t>
            </w:r>
          </w:p>
        </w:tc>
      </w:tr>
    </w:tbl>
    <w:p>
      <w:pPr>
        <w:pStyle w:val="18"/>
        <w:spacing w:line="360" w:lineRule="auto"/>
        <w:ind w:firstLine="0" w:firstLineChars="0"/>
        <w:rPr>
          <w:rFonts w:ascii="宋体" w:hAnsi="宋体" w:eastAsia="宋体"/>
          <w:color w:val="auto"/>
          <w:sz w:val="28"/>
          <w:szCs w:val="28"/>
        </w:rPr>
      </w:pPr>
    </w:p>
    <w:p>
      <w:pPr>
        <w:pStyle w:val="18"/>
        <w:spacing w:line="360" w:lineRule="auto"/>
        <w:ind w:left="570" w:firstLine="0" w:firstLineChars="0"/>
        <w:rPr>
          <w:rFonts w:ascii="宋体" w:hAnsi="宋体" w:eastAsia="宋体"/>
          <w:strike/>
          <w:color w:val="auto"/>
          <w:sz w:val="28"/>
          <w:szCs w:val="28"/>
        </w:rPr>
      </w:pPr>
      <w:r>
        <w:rPr>
          <w:rFonts w:hint="eastAsia" w:ascii="宋体" w:hAnsi="宋体" w:eastAsia="宋体"/>
          <w:strike w:val="0"/>
          <w:color w:val="auto"/>
          <w:sz w:val="28"/>
          <w:szCs w:val="28"/>
        </w:rPr>
        <w:t>所获奖项级别认定，以所获奖项的证书或其他证明材料的公章或主办单位为准</w:t>
      </w:r>
    </w:p>
    <w:p>
      <w:pPr>
        <w:pStyle w:val="18"/>
        <w:numPr>
          <w:ilvl w:val="0"/>
          <w:numId w:val="4"/>
        </w:numPr>
        <w:spacing w:line="360" w:lineRule="auto"/>
        <w:ind w:left="0" w:firstLine="560"/>
        <w:rPr>
          <w:rFonts w:ascii="宋体" w:hAnsi="宋体" w:eastAsia="宋体"/>
          <w:color w:val="auto"/>
          <w:sz w:val="28"/>
          <w:szCs w:val="28"/>
        </w:rPr>
      </w:pPr>
      <w:r>
        <w:rPr>
          <w:rFonts w:hint="eastAsia" w:ascii="宋体" w:hAnsi="宋体" w:eastAsia="宋体"/>
          <w:color w:val="auto"/>
          <w:sz w:val="28"/>
          <w:szCs w:val="28"/>
        </w:rPr>
        <w:t>其他荣誉奖项</w:t>
      </w:r>
    </w:p>
    <w:p>
      <w:pPr>
        <w:widowControl/>
        <w:spacing w:line="360" w:lineRule="auto"/>
        <w:ind w:firstLine="560"/>
        <w:rPr>
          <w:rFonts w:ascii="宋体" w:hAnsi="宋体" w:eastAsia="宋体" w:cs="宋体"/>
          <w:color w:val="auto"/>
          <w:kern w:val="0"/>
          <w:sz w:val="24"/>
          <w:szCs w:val="24"/>
        </w:rPr>
      </w:pPr>
      <w:r>
        <w:rPr>
          <w:rFonts w:hint="eastAsia" w:ascii="宋体" w:hAnsi="宋体" w:eastAsia="宋体" w:cs="宋体"/>
          <w:color w:val="auto"/>
          <w:kern w:val="0"/>
          <w:sz w:val="28"/>
          <w:szCs w:val="28"/>
        </w:rPr>
        <w:t>除学术竞赛外的各类文化、艺术、体育、单科知识竞赛（仅限学校宣传、举办或协办的</w:t>
      </w:r>
      <w:r>
        <w:rPr>
          <w:rFonts w:hint="eastAsia" w:ascii="宋体" w:hAnsi="宋体" w:eastAsia="宋体" w:cs="宋体"/>
          <w:color w:val="auto"/>
          <w:kern w:val="0"/>
          <w:sz w:val="28"/>
          <w:szCs w:val="28"/>
          <w:lang w:val="en-US" w:eastAsia="zh-Hans"/>
        </w:rPr>
        <w:t>活动和</w:t>
      </w:r>
      <w:r>
        <w:rPr>
          <w:rFonts w:hint="eastAsia" w:ascii="宋体" w:hAnsi="宋体" w:eastAsia="宋体" w:cs="宋体"/>
          <w:color w:val="auto"/>
          <w:kern w:val="0"/>
          <w:sz w:val="28"/>
          <w:szCs w:val="28"/>
        </w:rPr>
        <w:t>竞赛）等，在其中获得奖励的个人或者集体，按照获奖级别予以加分：</w:t>
      </w:r>
    </w:p>
    <w:tbl>
      <w:tblPr>
        <w:tblStyle w:val="9"/>
        <w:tblW w:w="8121" w:type="dxa"/>
        <w:tblInd w:w="0" w:type="dxa"/>
        <w:tblLayout w:type="autofit"/>
        <w:tblCellMar>
          <w:top w:w="15" w:type="dxa"/>
          <w:left w:w="15" w:type="dxa"/>
          <w:bottom w:w="15" w:type="dxa"/>
          <w:right w:w="15" w:type="dxa"/>
        </w:tblCellMar>
      </w:tblPr>
      <w:tblGrid>
        <w:gridCol w:w="2385"/>
        <w:gridCol w:w="1380"/>
        <w:gridCol w:w="1452"/>
        <w:gridCol w:w="1476"/>
        <w:gridCol w:w="1428"/>
      </w:tblGrid>
      <w:tr>
        <w:tblPrEx>
          <w:tblCellMar>
            <w:top w:w="15" w:type="dxa"/>
            <w:left w:w="15" w:type="dxa"/>
            <w:bottom w:w="15" w:type="dxa"/>
            <w:right w:w="15" w:type="dxa"/>
          </w:tblCellMar>
        </w:tblPrEx>
        <w:trPr>
          <w:trHeight w:val="420" w:hRule="atLeast"/>
        </w:trPr>
        <w:tc>
          <w:tcPr>
            <w:tcW w:w="2385"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类别</w:t>
            </w:r>
          </w:p>
        </w:tc>
        <w:tc>
          <w:tcPr>
            <w:tcW w:w="1380"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一等奖</w:t>
            </w:r>
          </w:p>
        </w:tc>
        <w:tc>
          <w:tcPr>
            <w:tcW w:w="1452"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二等奖</w:t>
            </w:r>
          </w:p>
        </w:tc>
        <w:tc>
          <w:tcPr>
            <w:tcW w:w="1476"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三等奖</w:t>
            </w:r>
          </w:p>
        </w:tc>
        <w:tc>
          <w:tcPr>
            <w:tcW w:w="1428"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优秀奖</w:t>
            </w:r>
          </w:p>
        </w:tc>
      </w:tr>
      <w:tr>
        <w:tblPrEx>
          <w:tblCellMar>
            <w:top w:w="15" w:type="dxa"/>
            <w:left w:w="15" w:type="dxa"/>
            <w:bottom w:w="15" w:type="dxa"/>
            <w:right w:w="15" w:type="dxa"/>
          </w:tblCellMar>
        </w:tblPrEx>
        <w:trPr>
          <w:trHeight w:val="615" w:hRule="atLeast"/>
        </w:trPr>
        <w:tc>
          <w:tcPr>
            <w:tcW w:w="2385"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国家级及以上</w:t>
            </w:r>
          </w:p>
        </w:tc>
        <w:tc>
          <w:tcPr>
            <w:tcW w:w="1380"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5分</w:t>
            </w:r>
          </w:p>
        </w:tc>
        <w:tc>
          <w:tcPr>
            <w:tcW w:w="1452"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4分</w:t>
            </w:r>
          </w:p>
        </w:tc>
        <w:tc>
          <w:tcPr>
            <w:tcW w:w="1476"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3分</w:t>
            </w:r>
          </w:p>
        </w:tc>
        <w:tc>
          <w:tcPr>
            <w:tcW w:w="1428"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2分</w:t>
            </w:r>
          </w:p>
        </w:tc>
      </w:tr>
      <w:tr>
        <w:tblPrEx>
          <w:tblCellMar>
            <w:top w:w="15" w:type="dxa"/>
            <w:left w:w="15" w:type="dxa"/>
            <w:bottom w:w="15" w:type="dxa"/>
            <w:right w:w="15" w:type="dxa"/>
          </w:tblCellMar>
        </w:tblPrEx>
        <w:trPr>
          <w:trHeight w:val="420" w:hRule="atLeast"/>
        </w:trPr>
        <w:tc>
          <w:tcPr>
            <w:tcW w:w="2385"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省部级及下属单位</w:t>
            </w:r>
          </w:p>
        </w:tc>
        <w:tc>
          <w:tcPr>
            <w:tcW w:w="1380"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4分</w:t>
            </w:r>
          </w:p>
        </w:tc>
        <w:tc>
          <w:tcPr>
            <w:tcW w:w="1452"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3分</w:t>
            </w:r>
          </w:p>
        </w:tc>
        <w:tc>
          <w:tcPr>
            <w:tcW w:w="1476"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2分</w:t>
            </w:r>
          </w:p>
        </w:tc>
        <w:tc>
          <w:tcPr>
            <w:tcW w:w="1428"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1分</w:t>
            </w:r>
          </w:p>
        </w:tc>
      </w:tr>
      <w:tr>
        <w:tblPrEx>
          <w:tblCellMar>
            <w:top w:w="15" w:type="dxa"/>
            <w:left w:w="15" w:type="dxa"/>
            <w:bottom w:w="15" w:type="dxa"/>
            <w:right w:w="15" w:type="dxa"/>
          </w:tblCellMar>
        </w:tblPrEx>
        <w:trPr>
          <w:trHeight w:val="420" w:hRule="atLeast"/>
        </w:trPr>
        <w:tc>
          <w:tcPr>
            <w:tcW w:w="2385"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校级</w:t>
            </w:r>
          </w:p>
        </w:tc>
        <w:tc>
          <w:tcPr>
            <w:tcW w:w="1380"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3分</w:t>
            </w:r>
          </w:p>
        </w:tc>
        <w:tc>
          <w:tcPr>
            <w:tcW w:w="1452"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2分</w:t>
            </w:r>
          </w:p>
        </w:tc>
        <w:tc>
          <w:tcPr>
            <w:tcW w:w="1476"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1分</w:t>
            </w:r>
          </w:p>
        </w:tc>
        <w:tc>
          <w:tcPr>
            <w:tcW w:w="1428"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0.5分</w:t>
            </w:r>
          </w:p>
        </w:tc>
      </w:tr>
      <w:tr>
        <w:tblPrEx>
          <w:tblCellMar>
            <w:top w:w="15" w:type="dxa"/>
            <w:left w:w="15" w:type="dxa"/>
            <w:bottom w:w="15" w:type="dxa"/>
            <w:right w:w="15" w:type="dxa"/>
          </w:tblCellMar>
        </w:tblPrEx>
        <w:trPr>
          <w:trHeight w:val="420" w:hRule="atLeast"/>
        </w:trPr>
        <w:tc>
          <w:tcPr>
            <w:tcW w:w="2385"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机关部处、院级</w:t>
            </w:r>
          </w:p>
        </w:tc>
        <w:tc>
          <w:tcPr>
            <w:tcW w:w="1380"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2分</w:t>
            </w:r>
          </w:p>
        </w:tc>
        <w:tc>
          <w:tcPr>
            <w:tcW w:w="1452"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1分</w:t>
            </w:r>
          </w:p>
        </w:tc>
        <w:tc>
          <w:tcPr>
            <w:tcW w:w="1476"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0.5分</w:t>
            </w:r>
          </w:p>
        </w:tc>
        <w:tc>
          <w:tcPr>
            <w:tcW w:w="1428"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w:t>
            </w:r>
          </w:p>
        </w:tc>
      </w:tr>
    </w:tbl>
    <w:p>
      <w:pPr>
        <w:widowControl/>
        <w:spacing w:line="360" w:lineRule="auto"/>
        <w:rPr>
          <w:rFonts w:ascii="宋体" w:hAnsi="宋体" w:eastAsia="宋体" w:cs="宋体"/>
          <w:color w:val="auto"/>
          <w:kern w:val="0"/>
          <w:sz w:val="24"/>
          <w:szCs w:val="24"/>
        </w:rPr>
      </w:pPr>
      <w:r>
        <w:rPr>
          <w:rFonts w:hint="eastAsia" w:ascii="宋体" w:hAnsi="宋体" w:eastAsia="宋体" w:cs="宋体"/>
          <w:color w:val="auto"/>
          <w:kern w:val="0"/>
          <w:sz w:val="28"/>
          <w:szCs w:val="28"/>
        </w:rPr>
        <w:t>注：</w:t>
      </w:r>
    </w:p>
    <w:p>
      <w:pPr>
        <w:widowControl/>
        <w:numPr>
          <w:ilvl w:val="0"/>
          <w:numId w:val="8"/>
        </w:numPr>
        <w:spacing w:line="360" w:lineRule="auto"/>
        <w:ind w:left="1178"/>
        <w:textAlignment w:val="baseline"/>
        <w:rPr>
          <w:rFonts w:ascii="宋体" w:hAnsi="宋体" w:eastAsia="宋体" w:cs="宋体"/>
          <w:color w:val="auto"/>
          <w:kern w:val="0"/>
          <w:sz w:val="28"/>
          <w:szCs w:val="28"/>
        </w:rPr>
      </w:pPr>
      <w:r>
        <w:rPr>
          <w:rFonts w:hint="eastAsia" w:ascii="宋体" w:hAnsi="宋体" w:eastAsia="宋体" w:cs="宋体"/>
          <w:color w:val="auto"/>
          <w:kern w:val="0"/>
          <w:sz w:val="28"/>
          <w:szCs w:val="28"/>
        </w:rPr>
        <w:t>个人参加同一竞赛项目，经层层推荐获得不同级别的多个奖项者，按照最高奖项进行加分，不累计加分。</w:t>
      </w:r>
    </w:p>
    <w:p>
      <w:pPr>
        <w:widowControl/>
        <w:numPr>
          <w:ilvl w:val="0"/>
          <w:numId w:val="8"/>
        </w:numPr>
        <w:spacing w:line="360" w:lineRule="auto"/>
        <w:ind w:left="1178"/>
        <w:textAlignment w:val="baseline"/>
        <w:rPr>
          <w:rFonts w:ascii="宋体" w:hAnsi="宋体" w:eastAsia="宋体" w:cs="宋体"/>
          <w:color w:val="auto"/>
          <w:kern w:val="0"/>
          <w:sz w:val="28"/>
          <w:szCs w:val="28"/>
        </w:rPr>
      </w:pPr>
      <w:r>
        <w:rPr>
          <w:rFonts w:hint="eastAsia" w:ascii="宋体" w:hAnsi="宋体" w:eastAsia="宋体" w:cs="宋体"/>
          <w:color w:val="auto"/>
          <w:kern w:val="0"/>
          <w:sz w:val="28"/>
          <w:szCs w:val="28"/>
        </w:rPr>
        <w:t>如果奖项设置等级超过</w:t>
      </w:r>
      <w:r>
        <w:rPr>
          <w:rFonts w:ascii="宋体" w:hAnsi="宋体" w:eastAsia="宋体" w:cs="宋体"/>
          <w:color w:val="auto"/>
          <w:kern w:val="0"/>
          <w:sz w:val="28"/>
          <w:szCs w:val="28"/>
        </w:rPr>
        <w:t>3种，则最高等级奖励视为一等奖。</w:t>
      </w:r>
    </w:p>
    <w:p>
      <w:pPr>
        <w:widowControl/>
        <w:numPr>
          <w:ilvl w:val="0"/>
          <w:numId w:val="8"/>
        </w:numPr>
        <w:spacing w:line="360" w:lineRule="auto"/>
        <w:ind w:left="1178"/>
        <w:textAlignment w:val="baseline"/>
        <w:rPr>
          <w:rFonts w:ascii="宋体" w:hAnsi="宋体" w:eastAsia="宋体" w:cs="宋体"/>
          <w:color w:val="auto"/>
          <w:kern w:val="0"/>
          <w:sz w:val="28"/>
          <w:szCs w:val="28"/>
        </w:rPr>
      </w:pPr>
      <w:r>
        <w:rPr>
          <w:rFonts w:hint="eastAsia" w:ascii="宋体" w:hAnsi="宋体" w:eastAsia="宋体" w:cs="宋体"/>
          <w:color w:val="auto"/>
          <w:kern w:val="0"/>
          <w:sz w:val="28"/>
          <w:szCs w:val="28"/>
        </w:rPr>
        <w:t>个人项目和集体项目按照署名排序予以不同档次的加分</w:t>
      </w:r>
    </w:p>
    <w:tbl>
      <w:tblPr>
        <w:tblStyle w:val="9"/>
        <w:tblW w:w="5445" w:type="dxa"/>
        <w:jc w:val="center"/>
        <w:tblLayout w:type="autofit"/>
        <w:tblCellMar>
          <w:top w:w="15" w:type="dxa"/>
          <w:left w:w="15" w:type="dxa"/>
          <w:bottom w:w="15" w:type="dxa"/>
          <w:right w:w="15" w:type="dxa"/>
        </w:tblCellMar>
      </w:tblPr>
      <w:tblGrid>
        <w:gridCol w:w="1815"/>
        <w:gridCol w:w="1815"/>
        <w:gridCol w:w="1815"/>
      </w:tblGrid>
      <w:tr>
        <w:tblPrEx>
          <w:tblCellMar>
            <w:top w:w="15" w:type="dxa"/>
            <w:left w:w="15" w:type="dxa"/>
            <w:bottom w:w="15" w:type="dxa"/>
            <w:right w:w="15" w:type="dxa"/>
          </w:tblCellMar>
        </w:tblPrEx>
        <w:trPr>
          <w:trHeight w:val="420" w:hRule="atLeast"/>
          <w:jc w:val="center"/>
        </w:trPr>
        <w:tc>
          <w:tcPr>
            <w:tcW w:w="1815" w:type="dxa"/>
            <w:vMerge w:val="restart"/>
            <w:tcBorders>
              <w:top w:val="single" w:color="999999" w:sz="6" w:space="0"/>
              <w:left w:val="single" w:color="999999" w:sz="6" w:space="0"/>
              <w:right w:val="single" w:color="999999" w:sz="6" w:space="0"/>
            </w:tcBorders>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参与者角色</w:t>
            </w:r>
          </w:p>
        </w:tc>
        <w:tc>
          <w:tcPr>
            <w:tcW w:w="1815"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组长</w:t>
            </w:r>
          </w:p>
        </w:tc>
        <w:tc>
          <w:tcPr>
            <w:tcW w:w="1815"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其他成员</w:t>
            </w:r>
          </w:p>
        </w:tc>
      </w:tr>
      <w:tr>
        <w:tblPrEx>
          <w:tblCellMar>
            <w:top w:w="15" w:type="dxa"/>
            <w:left w:w="15" w:type="dxa"/>
            <w:bottom w:w="15" w:type="dxa"/>
            <w:right w:w="15" w:type="dxa"/>
          </w:tblCellMar>
        </w:tblPrEx>
        <w:trPr>
          <w:trHeight w:val="405" w:hRule="atLeast"/>
          <w:jc w:val="center"/>
        </w:trPr>
        <w:tc>
          <w:tcPr>
            <w:tcW w:w="1815" w:type="dxa"/>
            <w:vMerge w:val="continue"/>
            <w:tcBorders>
              <w:left w:val="single" w:color="999999" w:sz="6" w:space="0"/>
              <w:bottom w:val="single" w:color="999999" w:sz="6" w:space="0"/>
              <w:right w:val="single" w:color="999999" w:sz="6" w:space="0"/>
            </w:tcBorders>
          </w:tcPr>
          <w:p>
            <w:pPr>
              <w:spacing w:line="360" w:lineRule="auto"/>
              <w:jc w:val="center"/>
              <w:rPr>
                <w:rFonts w:ascii="宋体" w:hAnsi="宋体" w:eastAsia="宋体"/>
                <w:color w:val="auto"/>
                <w:sz w:val="28"/>
                <w:szCs w:val="28"/>
              </w:rPr>
            </w:pPr>
          </w:p>
        </w:tc>
        <w:tc>
          <w:tcPr>
            <w:tcW w:w="1815"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第一作者</w:t>
            </w:r>
          </w:p>
        </w:tc>
        <w:tc>
          <w:tcPr>
            <w:tcW w:w="1815"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其他作者</w:t>
            </w:r>
          </w:p>
        </w:tc>
      </w:tr>
      <w:tr>
        <w:tblPrEx>
          <w:tblCellMar>
            <w:top w:w="15" w:type="dxa"/>
            <w:left w:w="15" w:type="dxa"/>
            <w:bottom w:w="15" w:type="dxa"/>
            <w:right w:w="15" w:type="dxa"/>
          </w:tblCellMar>
        </w:tblPrEx>
        <w:trPr>
          <w:trHeight w:val="420" w:hRule="atLeast"/>
          <w:jc w:val="center"/>
        </w:trPr>
        <w:tc>
          <w:tcPr>
            <w:tcW w:w="1815" w:type="dxa"/>
            <w:tcBorders>
              <w:top w:val="single" w:color="999999" w:sz="6" w:space="0"/>
              <w:left w:val="single" w:color="999999" w:sz="6" w:space="0"/>
              <w:bottom w:val="single" w:color="999999" w:sz="6" w:space="0"/>
              <w:right w:val="single" w:color="999999" w:sz="6" w:space="0"/>
            </w:tcBorders>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系数</w:t>
            </w:r>
          </w:p>
        </w:tc>
        <w:tc>
          <w:tcPr>
            <w:tcW w:w="1815"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1</w:t>
            </w:r>
          </w:p>
        </w:tc>
        <w:tc>
          <w:tcPr>
            <w:tcW w:w="1815"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0.7</w:t>
            </w:r>
          </w:p>
        </w:tc>
      </w:tr>
    </w:tbl>
    <w:p>
      <w:pPr>
        <w:widowControl/>
        <w:numPr>
          <w:ilvl w:val="0"/>
          <w:numId w:val="9"/>
        </w:numPr>
        <w:spacing w:line="360" w:lineRule="auto"/>
        <w:ind w:left="1178"/>
        <w:textAlignment w:val="baseline"/>
        <w:rPr>
          <w:rFonts w:ascii="宋体" w:hAnsi="宋体" w:eastAsia="宋体" w:cs="宋体"/>
          <w:color w:val="auto"/>
          <w:kern w:val="0"/>
          <w:sz w:val="28"/>
          <w:szCs w:val="28"/>
        </w:rPr>
      </w:pPr>
      <w:r>
        <w:rPr>
          <w:rFonts w:hint="eastAsia" w:ascii="宋体" w:hAnsi="宋体" w:eastAsia="宋体" w:cs="宋体"/>
          <w:color w:val="auto"/>
          <w:kern w:val="0"/>
          <w:sz w:val="28"/>
          <w:szCs w:val="28"/>
        </w:rPr>
        <w:t>所获奖项级别认定，以所获奖项的证书或其他证明材料的公章或主办单位为准；加盖多枚公章或主办单位的，本着从高不从低的原则予以认定。</w:t>
      </w:r>
    </w:p>
    <w:p>
      <w:pPr>
        <w:pStyle w:val="18"/>
        <w:numPr>
          <w:ilvl w:val="0"/>
          <w:numId w:val="4"/>
        </w:numPr>
        <w:spacing w:line="360" w:lineRule="auto"/>
        <w:ind w:left="0" w:firstLine="560"/>
        <w:rPr>
          <w:rFonts w:ascii="宋体" w:hAnsi="宋体" w:eastAsia="宋体"/>
          <w:color w:val="auto"/>
          <w:sz w:val="28"/>
          <w:szCs w:val="28"/>
        </w:rPr>
      </w:pPr>
      <w:r>
        <w:rPr>
          <w:rFonts w:hint="eastAsia" w:ascii="宋体" w:hAnsi="宋体" w:eastAsia="宋体"/>
          <w:color w:val="auto"/>
          <w:sz w:val="28"/>
          <w:szCs w:val="28"/>
          <w:lang w:val="en-US" w:eastAsia="zh-Hans"/>
        </w:rPr>
        <w:t>德育答辩</w:t>
      </w:r>
    </w:p>
    <w:p>
      <w:pPr>
        <w:spacing w:line="360" w:lineRule="auto"/>
        <w:ind w:firstLine="560" w:firstLineChars="200"/>
        <w:rPr>
          <w:rFonts w:hint="default" w:ascii="宋体" w:hAnsi="宋体" w:eastAsia="宋体"/>
          <w:color w:val="auto"/>
          <w:sz w:val="28"/>
          <w:szCs w:val="28"/>
          <w:lang w:eastAsia="zh-Hans"/>
        </w:rPr>
      </w:pPr>
      <w:r>
        <w:rPr>
          <w:rFonts w:hint="eastAsia" w:ascii="宋体" w:hAnsi="宋体" w:eastAsia="宋体"/>
          <w:color w:val="auto"/>
          <w:sz w:val="28"/>
          <w:szCs w:val="28"/>
          <w:lang w:val="en-US" w:eastAsia="zh-Hans"/>
        </w:rPr>
        <w:t>将学生德育开题、中期、答辩表现计入德育成绩，</w:t>
      </w:r>
      <w:r>
        <w:rPr>
          <w:rFonts w:hint="eastAsia" w:ascii="宋体" w:hAnsi="宋体" w:eastAsia="宋体" w:cs="宋体"/>
          <w:color w:val="auto"/>
          <w:kern w:val="0"/>
          <w:sz w:val="28"/>
          <w:szCs w:val="28"/>
        </w:rPr>
        <w:t>按照</w:t>
      </w:r>
      <w:r>
        <w:rPr>
          <w:rFonts w:hint="eastAsia" w:ascii="宋体" w:hAnsi="宋体" w:eastAsia="宋体" w:cs="宋体"/>
          <w:color w:val="auto"/>
          <w:kern w:val="0"/>
          <w:sz w:val="28"/>
          <w:szCs w:val="28"/>
          <w:lang w:val="en-US" w:eastAsia="zh-Hans"/>
        </w:rPr>
        <w:t>合格、良好、优秀三个评价等级</w:t>
      </w:r>
      <w:r>
        <w:rPr>
          <w:rFonts w:hint="eastAsia" w:ascii="宋体" w:hAnsi="宋体" w:eastAsia="宋体" w:cs="宋体"/>
          <w:color w:val="auto"/>
          <w:kern w:val="0"/>
          <w:sz w:val="28"/>
          <w:szCs w:val="28"/>
        </w:rPr>
        <w:t>予以加分</w:t>
      </w:r>
      <w:r>
        <w:rPr>
          <w:rFonts w:hint="eastAsia" w:ascii="宋体" w:hAnsi="宋体" w:eastAsia="宋体" w:cs="宋体"/>
          <w:color w:val="auto"/>
          <w:kern w:val="0"/>
          <w:sz w:val="28"/>
          <w:szCs w:val="28"/>
          <w:lang w:eastAsia="zh-Hans"/>
        </w:rPr>
        <w:t>。</w:t>
      </w:r>
      <w:r>
        <w:rPr>
          <w:rFonts w:hint="eastAsia" w:ascii="宋体" w:hAnsi="宋体" w:eastAsia="宋体" w:cs="宋体"/>
          <w:color w:val="auto"/>
          <w:kern w:val="0"/>
          <w:sz w:val="28"/>
          <w:szCs w:val="28"/>
          <w:lang w:val="en-US" w:eastAsia="zh-Hans"/>
        </w:rPr>
        <w:t>其中：获评“优秀”人数不得超过班级总人数的</w:t>
      </w:r>
      <w:r>
        <w:rPr>
          <w:rFonts w:hint="default" w:ascii="宋体" w:hAnsi="宋体" w:eastAsia="宋体" w:cs="宋体"/>
          <w:color w:val="auto"/>
          <w:kern w:val="0"/>
          <w:sz w:val="28"/>
          <w:szCs w:val="28"/>
          <w:lang w:eastAsia="zh-Hans"/>
        </w:rPr>
        <w:t>20%</w:t>
      </w:r>
      <w:r>
        <w:rPr>
          <w:rFonts w:hint="eastAsia" w:ascii="宋体" w:hAnsi="宋体" w:eastAsia="宋体" w:cs="宋体"/>
          <w:color w:val="auto"/>
          <w:kern w:val="0"/>
          <w:sz w:val="28"/>
          <w:szCs w:val="28"/>
          <w:lang w:eastAsia="zh-Hans"/>
        </w:rPr>
        <w:t>，</w:t>
      </w:r>
      <w:r>
        <w:rPr>
          <w:rFonts w:hint="eastAsia" w:ascii="宋体" w:hAnsi="宋体" w:eastAsia="宋体" w:cs="宋体"/>
          <w:color w:val="auto"/>
          <w:kern w:val="0"/>
          <w:sz w:val="28"/>
          <w:szCs w:val="28"/>
          <w:lang w:val="en-US" w:eastAsia="zh-Hans"/>
        </w:rPr>
        <w:t>获评“良好”人数不得超过班级总人数的</w:t>
      </w:r>
      <w:r>
        <w:rPr>
          <w:rFonts w:hint="default" w:ascii="宋体" w:hAnsi="宋体" w:eastAsia="宋体" w:cs="宋体"/>
          <w:color w:val="auto"/>
          <w:kern w:val="0"/>
          <w:sz w:val="28"/>
          <w:szCs w:val="28"/>
          <w:lang w:eastAsia="zh-Hans"/>
        </w:rPr>
        <w:t>50%</w:t>
      </w:r>
      <w:r>
        <w:rPr>
          <w:rFonts w:hint="eastAsia" w:ascii="宋体" w:hAnsi="宋体" w:eastAsia="宋体" w:cs="宋体"/>
          <w:color w:val="auto"/>
          <w:kern w:val="0"/>
          <w:sz w:val="28"/>
          <w:szCs w:val="28"/>
          <w:lang w:eastAsia="zh-Hans"/>
        </w:rPr>
        <w:t>。</w:t>
      </w:r>
    </w:p>
    <w:tbl>
      <w:tblPr>
        <w:tblStyle w:val="9"/>
        <w:tblW w:w="8285" w:type="dxa"/>
        <w:tblInd w:w="76" w:type="dxa"/>
        <w:tblLayout w:type="autofit"/>
        <w:tblCellMar>
          <w:top w:w="15" w:type="dxa"/>
          <w:left w:w="15" w:type="dxa"/>
          <w:bottom w:w="15" w:type="dxa"/>
          <w:right w:w="15" w:type="dxa"/>
        </w:tblCellMar>
      </w:tblPr>
      <w:tblGrid>
        <w:gridCol w:w="2309"/>
        <w:gridCol w:w="1931"/>
        <w:gridCol w:w="2000"/>
        <w:gridCol w:w="2045"/>
      </w:tblGrid>
      <w:tr>
        <w:trPr>
          <w:trHeight w:val="420" w:hRule="atLeast"/>
        </w:trPr>
        <w:tc>
          <w:tcPr>
            <w:tcW w:w="2309"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类别</w:t>
            </w:r>
          </w:p>
        </w:tc>
        <w:tc>
          <w:tcPr>
            <w:tcW w:w="1931"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hint="eastAsia" w:ascii="宋体" w:hAnsi="宋体" w:eastAsia="宋体"/>
                <w:color w:val="auto"/>
                <w:sz w:val="28"/>
                <w:szCs w:val="28"/>
                <w:lang w:val="en-US" w:eastAsia="zh-Hans"/>
              </w:rPr>
            </w:pPr>
            <w:r>
              <w:rPr>
                <w:rFonts w:hint="eastAsia" w:ascii="宋体" w:hAnsi="宋体" w:eastAsia="宋体"/>
                <w:color w:val="auto"/>
                <w:sz w:val="28"/>
                <w:szCs w:val="28"/>
                <w:lang w:val="en-US" w:eastAsia="zh-Hans"/>
              </w:rPr>
              <w:t>合格</w:t>
            </w:r>
          </w:p>
        </w:tc>
        <w:tc>
          <w:tcPr>
            <w:tcW w:w="2000"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hint="eastAsia" w:ascii="宋体" w:hAnsi="宋体" w:eastAsia="宋体"/>
                <w:color w:val="auto"/>
                <w:sz w:val="28"/>
                <w:szCs w:val="28"/>
                <w:lang w:val="en-US" w:eastAsia="zh-Hans"/>
              </w:rPr>
            </w:pPr>
            <w:r>
              <w:rPr>
                <w:rFonts w:hint="eastAsia" w:ascii="宋体" w:hAnsi="宋体" w:eastAsia="宋体"/>
                <w:color w:val="auto"/>
                <w:sz w:val="28"/>
                <w:szCs w:val="28"/>
                <w:lang w:val="en-US" w:eastAsia="zh-Hans"/>
              </w:rPr>
              <w:t>良好</w:t>
            </w:r>
          </w:p>
        </w:tc>
        <w:tc>
          <w:tcPr>
            <w:tcW w:w="2045"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hint="eastAsia" w:ascii="宋体" w:hAnsi="宋体" w:eastAsia="宋体"/>
                <w:color w:val="auto"/>
                <w:sz w:val="28"/>
                <w:szCs w:val="28"/>
                <w:lang w:val="en-US" w:eastAsia="zh-Hans"/>
              </w:rPr>
            </w:pPr>
            <w:r>
              <w:rPr>
                <w:rFonts w:hint="eastAsia" w:ascii="宋体" w:hAnsi="宋体" w:eastAsia="宋体"/>
                <w:color w:val="auto"/>
                <w:sz w:val="28"/>
                <w:szCs w:val="28"/>
                <w:lang w:val="en-US" w:eastAsia="zh-Hans"/>
              </w:rPr>
              <w:t>优秀</w:t>
            </w:r>
          </w:p>
        </w:tc>
      </w:tr>
      <w:tr>
        <w:tblPrEx>
          <w:tblCellMar>
            <w:top w:w="15" w:type="dxa"/>
            <w:left w:w="15" w:type="dxa"/>
            <w:bottom w:w="15" w:type="dxa"/>
            <w:right w:w="15" w:type="dxa"/>
          </w:tblCellMar>
        </w:tblPrEx>
        <w:trPr>
          <w:trHeight w:val="615" w:hRule="atLeast"/>
        </w:trPr>
        <w:tc>
          <w:tcPr>
            <w:tcW w:w="2309"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hint="default" w:ascii="宋体" w:hAnsi="宋体" w:eastAsia="宋体"/>
                <w:color w:val="auto"/>
                <w:sz w:val="28"/>
                <w:szCs w:val="28"/>
                <w:lang w:val="en-US" w:eastAsia="zh-Hans"/>
              </w:rPr>
            </w:pPr>
            <w:r>
              <w:rPr>
                <w:rFonts w:hint="eastAsia" w:ascii="宋体" w:hAnsi="宋体" w:eastAsia="宋体"/>
                <w:color w:val="auto"/>
                <w:sz w:val="28"/>
                <w:szCs w:val="28"/>
                <w:lang w:val="en-US" w:eastAsia="zh-Hans"/>
              </w:rPr>
              <w:t>德育开题</w:t>
            </w:r>
          </w:p>
        </w:tc>
        <w:tc>
          <w:tcPr>
            <w:tcW w:w="1931"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hint="eastAsia" w:ascii="宋体" w:hAnsi="宋体" w:eastAsia="宋体"/>
                <w:color w:val="auto"/>
                <w:sz w:val="28"/>
                <w:szCs w:val="28"/>
                <w:lang w:val="en-US" w:eastAsia="zh-Hans"/>
              </w:rPr>
            </w:pPr>
            <w:r>
              <w:rPr>
                <w:rFonts w:hint="default" w:ascii="宋体" w:hAnsi="宋体" w:eastAsia="宋体"/>
                <w:color w:val="auto"/>
                <w:sz w:val="28"/>
                <w:szCs w:val="28"/>
              </w:rPr>
              <w:t>0</w:t>
            </w:r>
            <w:r>
              <w:rPr>
                <w:rFonts w:hint="eastAsia" w:ascii="宋体" w:hAnsi="宋体" w:eastAsia="宋体"/>
                <w:color w:val="auto"/>
                <w:sz w:val="28"/>
                <w:szCs w:val="28"/>
                <w:lang w:val="en-US" w:eastAsia="zh-Hans"/>
              </w:rPr>
              <w:t>分</w:t>
            </w:r>
          </w:p>
        </w:tc>
        <w:tc>
          <w:tcPr>
            <w:tcW w:w="2000"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hint="default" w:ascii="宋体" w:hAnsi="宋体" w:eastAsia="宋体"/>
                <w:color w:val="auto"/>
                <w:sz w:val="28"/>
                <w:szCs w:val="28"/>
              </w:rPr>
              <w:t>0.2</w:t>
            </w:r>
            <w:r>
              <w:rPr>
                <w:rFonts w:ascii="宋体" w:hAnsi="宋体" w:eastAsia="宋体"/>
                <w:color w:val="auto"/>
                <w:sz w:val="28"/>
                <w:szCs w:val="28"/>
              </w:rPr>
              <w:t>分</w:t>
            </w:r>
          </w:p>
        </w:tc>
        <w:tc>
          <w:tcPr>
            <w:tcW w:w="2045"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hint="default" w:ascii="宋体" w:hAnsi="宋体" w:eastAsia="宋体"/>
                <w:color w:val="auto"/>
                <w:sz w:val="28"/>
                <w:szCs w:val="28"/>
              </w:rPr>
              <w:t>0.5</w:t>
            </w:r>
            <w:r>
              <w:rPr>
                <w:rFonts w:ascii="宋体" w:hAnsi="宋体" w:eastAsia="宋体"/>
                <w:color w:val="auto"/>
                <w:sz w:val="28"/>
                <w:szCs w:val="28"/>
              </w:rPr>
              <w:t>分</w:t>
            </w:r>
          </w:p>
        </w:tc>
      </w:tr>
      <w:tr>
        <w:tblPrEx>
          <w:tblCellMar>
            <w:top w:w="15" w:type="dxa"/>
            <w:left w:w="15" w:type="dxa"/>
            <w:bottom w:w="15" w:type="dxa"/>
            <w:right w:w="15" w:type="dxa"/>
          </w:tblCellMar>
        </w:tblPrEx>
        <w:trPr>
          <w:trHeight w:val="420" w:hRule="atLeast"/>
        </w:trPr>
        <w:tc>
          <w:tcPr>
            <w:tcW w:w="2309"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hint="default" w:ascii="宋体" w:hAnsi="宋体" w:eastAsia="宋体"/>
                <w:color w:val="auto"/>
                <w:sz w:val="28"/>
                <w:szCs w:val="28"/>
                <w:lang w:val="en-US" w:eastAsia="zh-Hans"/>
              </w:rPr>
            </w:pPr>
            <w:r>
              <w:rPr>
                <w:rFonts w:hint="eastAsia" w:ascii="宋体" w:hAnsi="宋体" w:eastAsia="宋体"/>
                <w:color w:val="auto"/>
                <w:sz w:val="28"/>
                <w:szCs w:val="28"/>
                <w:lang w:val="en-US" w:eastAsia="zh-Hans"/>
              </w:rPr>
              <w:t>德育中期</w:t>
            </w:r>
          </w:p>
        </w:tc>
        <w:tc>
          <w:tcPr>
            <w:tcW w:w="1931"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hint="eastAsia" w:ascii="宋体" w:hAnsi="宋体" w:eastAsia="宋体"/>
                <w:color w:val="auto"/>
                <w:sz w:val="28"/>
                <w:szCs w:val="28"/>
                <w:lang w:val="en-US" w:eastAsia="zh-Hans"/>
              </w:rPr>
            </w:pPr>
            <w:r>
              <w:rPr>
                <w:rFonts w:hint="default" w:ascii="宋体" w:hAnsi="宋体" w:eastAsia="宋体"/>
                <w:color w:val="auto"/>
                <w:sz w:val="28"/>
                <w:szCs w:val="28"/>
              </w:rPr>
              <w:t>0</w:t>
            </w:r>
            <w:r>
              <w:rPr>
                <w:rFonts w:hint="eastAsia" w:ascii="宋体" w:hAnsi="宋体" w:eastAsia="宋体"/>
                <w:color w:val="auto"/>
                <w:sz w:val="28"/>
                <w:szCs w:val="28"/>
                <w:lang w:val="en-US" w:eastAsia="zh-Hans"/>
              </w:rPr>
              <w:t>分</w:t>
            </w:r>
          </w:p>
        </w:tc>
        <w:tc>
          <w:tcPr>
            <w:tcW w:w="2000"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hint="default" w:ascii="宋体" w:hAnsi="宋体" w:eastAsia="宋体"/>
                <w:color w:val="auto"/>
                <w:sz w:val="28"/>
                <w:szCs w:val="28"/>
              </w:rPr>
              <w:t>0.2</w:t>
            </w:r>
            <w:r>
              <w:rPr>
                <w:rFonts w:ascii="宋体" w:hAnsi="宋体" w:eastAsia="宋体"/>
                <w:color w:val="auto"/>
                <w:sz w:val="28"/>
                <w:szCs w:val="28"/>
              </w:rPr>
              <w:t>分</w:t>
            </w:r>
          </w:p>
        </w:tc>
        <w:tc>
          <w:tcPr>
            <w:tcW w:w="2045"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hint="default" w:ascii="宋体" w:hAnsi="宋体" w:eastAsia="宋体"/>
                <w:color w:val="auto"/>
                <w:sz w:val="28"/>
                <w:szCs w:val="28"/>
              </w:rPr>
              <w:t>0.5</w:t>
            </w:r>
            <w:r>
              <w:rPr>
                <w:rFonts w:ascii="宋体" w:hAnsi="宋体" w:eastAsia="宋体"/>
                <w:color w:val="auto"/>
                <w:sz w:val="28"/>
                <w:szCs w:val="28"/>
              </w:rPr>
              <w:t>分</w:t>
            </w:r>
          </w:p>
        </w:tc>
      </w:tr>
      <w:tr>
        <w:tblPrEx>
          <w:tblCellMar>
            <w:top w:w="15" w:type="dxa"/>
            <w:left w:w="15" w:type="dxa"/>
            <w:bottom w:w="15" w:type="dxa"/>
            <w:right w:w="15" w:type="dxa"/>
          </w:tblCellMar>
        </w:tblPrEx>
        <w:trPr>
          <w:trHeight w:val="420" w:hRule="atLeast"/>
        </w:trPr>
        <w:tc>
          <w:tcPr>
            <w:tcW w:w="2309"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hint="default" w:ascii="宋体" w:hAnsi="宋体" w:eastAsia="宋体"/>
                <w:color w:val="auto"/>
                <w:sz w:val="28"/>
                <w:szCs w:val="28"/>
                <w:lang w:val="en-US" w:eastAsia="zh-Hans"/>
              </w:rPr>
            </w:pPr>
            <w:r>
              <w:rPr>
                <w:rFonts w:hint="eastAsia" w:ascii="宋体" w:hAnsi="宋体" w:eastAsia="宋体"/>
                <w:color w:val="auto"/>
                <w:sz w:val="28"/>
                <w:szCs w:val="28"/>
                <w:lang w:val="en-US" w:eastAsia="zh-Hans"/>
              </w:rPr>
              <w:t>德育答辩</w:t>
            </w:r>
          </w:p>
        </w:tc>
        <w:tc>
          <w:tcPr>
            <w:tcW w:w="1931"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hint="eastAsia" w:ascii="宋体" w:hAnsi="宋体" w:eastAsia="宋体"/>
                <w:color w:val="auto"/>
                <w:sz w:val="28"/>
                <w:szCs w:val="28"/>
                <w:lang w:val="en-US" w:eastAsia="zh-Hans"/>
              </w:rPr>
            </w:pPr>
            <w:r>
              <w:rPr>
                <w:rFonts w:hint="default" w:ascii="宋体" w:hAnsi="宋体" w:eastAsia="宋体"/>
                <w:color w:val="auto"/>
                <w:sz w:val="28"/>
                <w:szCs w:val="28"/>
              </w:rPr>
              <w:t>0</w:t>
            </w:r>
            <w:r>
              <w:rPr>
                <w:rFonts w:hint="eastAsia" w:ascii="宋体" w:hAnsi="宋体" w:eastAsia="宋体"/>
                <w:color w:val="auto"/>
                <w:sz w:val="28"/>
                <w:szCs w:val="28"/>
                <w:lang w:val="en-US" w:eastAsia="zh-Hans"/>
              </w:rPr>
              <w:t>分</w:t>
            </w:r>
          </w:p>
        </w:tc>
        <w:tc>
          <w:tcPr>
            <w:tcW w:w="2000"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hint="default" w:ascii="宋体" w:hAnsi="宋体" w:eastAsia="宋体"/>
                <w:color w:val="auto"/>
                <w:sz w:val="28"/>
                <w:szCs w:val="28"/>
              </w:rPr>
              <w:t>0.2</w:t>
            </w:r>
            <w:r>
              <w:rPr>
                <w:rFonts w:ascii="宋体" w:hAnsi="宋体" w:eastAsia="宋体"/>
                <w:color w:val="auto"/>
                <w:sz w:val="28"/>
                <w:szCs w:val="28"/>
              </w:rPr>
              <w:t>分</w:t>
            </w:r>
          </w:p>
        </w:tc>
        <w:tc>
          <w:tcPr>
            <w:tcW w:w="2045"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auto"/>
                <w:sz w:val="28"/>
                <w:szCs w:val="28"/>
              </w:rPr>
            </w:pPr>
            <w:r>
              <w:rPr>
                <w:rFonts w:hint="default" w:ascii="宋体" w:hAnsi="宋体" w:eastAsia="宋体"/>
                <w:color w:val="auto"/>
                <w:sz w:val="28"/>
                <w:szCs w:val="28"/>
              </w:rPr>
              <w:t>0.5</w:t>
            </w:r>
            <w:r>
              <w:rPr>
                <w:rFonts w:ascii="宋体" w:hAnsi="宋体" w:eastAsia="宋体"/>
                <w:color w:val="auto"/>
                <w:sz w:val="28"/>
                <w:szCs w:val="28"/>
              </w:rPr>
              <w:t>分</w:t>
            </w:r>
          </w:p>
        </w:tc>
      </w:tr>
    </w:tbl>
    <w:p>
      <w:pPr>
        <w:pStyle w:val="18"/>
        <w:numPr>
          <w:ilvl w:val="0"/>
          <w:numId w:val="4"/>
        </w:numPr>
        <w:spacing w:line="360" w:lineRule="auto"/>
        <w:ind w:left="0" w:firstLine="560"/>
        <w:rPr>
          <w:rFonts w:ascii="宋体" w:hAnsi="宋体" w:eastAsia="宋体"/>
          <w:color w:val="auto"/>
          <w:sz w:val="28"/>
          <w:szCs w:val="28"/>
        </w:rPr>
      </w:pPr>
      <w:r>
        <w:rPr>
          <w:rFonts w:hint="eastAsia" w:ascii="宋体" w:hAnsi="宋体" w:eastAsia="宋体"/>
          <w:color w:val="auto"/>
          <w:sz w:val="28"/>
          <w:szCs w:val="28"/>
        </w:rPr>
        <w:t>宿舍卫生</w:t>
      </w:r>
    </w:p>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由书院根据学生事务中心提供的宿舍分数计算出宿舍卫生分数，每学期满分</w:t>
      </w:r>
      <w:r>
        <w:rPr>
          <w:rFonts w:ascii="宋体" w:hAnsi="宋体" w:eastAsia="宋体"/>
          <w:color w:val="auto"/>
          <w:sz w:val="28"/>
          <w:szCs w:val="28"/>
        </w:rPr>
        <w:t>2分，分值计算方式如下：</w:t>
      </w:r>
    </w:p>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宿舍卫生分＝每个月宿舍卫生成绩之和（</w:t>
      </w:r>
      <w:r>
        <w:rPr>
          <w:rFonts w:ascii="宋体" w:hAnsi="宋体" w:eastAsia="宋体"/>
          <w:color w:val="auto"/>
          <w:sz w:val="28"/>
          <w:szCs w:val="28"/>
        </w:rPr>
        <w:t>C1＋C2＋C3＋…＋Cn）÷月份数（N）÷50</w:t>
      </w:r>
    </w:p>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注：</w:t>
      </w:r>
      <w:r>
        <w:rPr>
          <w:rFonts w:ascii="宋体" w:hAnsi="宋体" w:eastAsia="宋体"/>
          <w:color w:val="auto"/>
          <w:sz w:val="28"/>
          <w:szCs w:val="28"/>
        </w:rPr>
        <w:t>Cn为宿舍单月卫生平均分，若Cn低于60分，则Cn按0分计算。</w:t>
      </w:r>
    </w:p>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（八）其他减分</w:t>
      </w:r>
    </w:p>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凡</w:t>
      </w:r>
      <w:r>
        <w:rPr>
          <w:rFonts w:ascii="宋体" w:hAnsi="宋体" w:eastAsia="宋体"/>
          <w:color w:val="auto"/>
          <w:sz w:val="28"/>
          <w:szCs w:val="28"/>
        </w:rPr>
        <w:t>扣分数</w:t>
      </w:r>
      <w:r>
        <w:rPr>
          <w:rFonts w:hint="eastAsia" w:ascii="宋体" w:hAnsi="宋体" w:eastAsia="宋体"/>
          <w:color w:val="auto"/>
          <w:sz w:val="28"/>
          <w:szCs w:val="28"/>
        </w:rPr>
        <w:t>达</w:t>
      </w:r>
      <w:r>
        <w:rPr>
          <w:rFonts w:ascii="宋体" w:hAnsi="宋体" w:eastAsia="宋体"/>
          <w:color w:val="auto"/>
          <w:sz w:val="28"/>
          <w:szCs w:val="28"/>
        </w:rPr>
        <w:t>3分及以上者取消其当学期评奖评优资格。</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2410"/>
        <w:gridCol w:w="4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类别</w:t>
            </w:r>
          </w:p>
        </w:tc>
        <w:tc>
          <w:tcPr>
            <w:tcW w:w="2410"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扣分数</w:t>
            </w:r>
          </w:p>
        </w:tc>
        <w:tc>
          <w:tcPr>
            <w:tcW w:w="4019"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校级纪律处分</w:t>
            </w:r>
          </w:p>
        </w:tc>
        <w:tc>
          <w:tcPr>
            <w:tcW w:w="2410" w:type="dxa"/>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2</w:t>
            </w:r>
            <w:r>
              <w:rPr>
                <w:rFonts w:ascii="宋体" w:hAnsi="宋体" w:eastAsia="宋体"/>
                <w:color w:val="auto"/>
                <w:sz w:val="28"/>
                <w:szCs w:val="28"/>
              </w:rPr>
              <w:t>0</w:t>
            </w:r>
            <w:r>
              <w:rPr>
                <w:rFonts w:hint="eastAsia" w:ascii="宋体" w:hAnsi="宋体" w:eastAsia="宋体"/>
                <w:color w:val="auto"/>
                <w:sz w:val="28"/>
                <w:szCs w:val="28"/>
              </w:rPr>
              <w:t>分</w:t>
            </w:r>
          </w:p>
        </w:tc>
        <w:tc>
          <w:tcPr>
            <w:tcW w:w="4019" w:type="dxa"/>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警告、严重警告、记过、留校察看、开除学籍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院级纪律处分</w:t>
            </w:r>
          </w:p>
        </w:tc>
        <w:tc>
          <w:tcPr>
            <w:tcW w:w="2410" w:type="dxa"/>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2分/次</w:t>
            </w:r>
          </w:p>
        </w:tc>
        <w:tc>
          <w:tcPr>
            <w:tcW w:w="4019" w:type="dxa"/>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无故缺席年级大会、未按时注册以及其他违反学校、书院</w:t>
            </w:r>
            <w:r>
              <w:rPr>
                <w:rFonts w:ascii="宋体" w:hAnsi="宋体" w:eastAsia="宋体"/>
                <w:color w:val="auto"/>
                <w:sz w:val="28"/>
                <w:szCs w:val="28"/>
              </w:rPr>
              <w:t>学生管理相关规定同时尚未构成纪律处分的情况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360" w:lineRule="auto"/>
              <w:jc w:val="center"/>
              <w:rPr>
                <w:rFonts w:hint="default" w:ascii="宋体" w:hAnsi="宋体" w:eastAsia="宋体"/>
                <w:color w:val="auto"/>
                <w:sz w:val="28"/>
                <w:szCs w:val="28"/>
                <w:lang w:val="en-US" w:eastAsia="zh-Hans"/>
              </w:rPr>
            </w:pPr>
            <w:r>
              <w:rPr>
                <w:rFonts w:hint="eastAsia" w:ascii="宋体" w:hAnsi="宋体" w:eastAsia="宋体"/>
                <w:color w:val="auto"/>
                <w:sz w:val="28"/>
                <w:szCs w:val="28"/>
                <w:lang w:val="en-US" w:eastAsia="zh-Hans"/>
              </w:rPr>
              <w:t>无故缺席德育答辩活动</w:t>
            </w:r>
          </w:p>
        </w:tc>
        <w:tc>
          <w:tcPr>
            <w:tcW w:w="2410" w:type="dxa"/>
            <w:vAlign w:val="center"/>
          </w:tcPr>
          <w:p>
            <w:pPr>
              <w:spacing w:line="360" w:lineRule="auto"/>
              <w:jc w:val="center"/>
              <w:rPr>
                <w:rFonts w:hint="default" w:ascii="宋体" w:hAnsi="宋体" w:eastAsia="宋体"/>
                <w:color w:val="auto"/>
                <w:sz w:val="28"/>
                <w:szCs w:val="28"/>
                <w:lang w:val="en-US" w:eastAsia="zh-Hans"/>
              </w:rPr>
            </w:pPr>
            <w:r>
              <w:rPr>
                <w:rFonts w:hint="default" w:ascii="宋体" w:hAnsi="宋体" w:eastAsia="宋体"/>
                <w:color w:val="auto"/>
                <w:sz w:val="28"/>
                <w:szCs w:val="28"/>
              </w:rPr>
              <w:t>1</w:t>
            </w:r>
            <w:r>
              <w:rPr>
                <w:rFonts w:hint="eastAsia" w:ascii="宋体" w:hAnsi="宋体" w:eastAsia="宋体"/>
                <w:color w:val="auto"/>
                <w:sz w:val="28"/>
                <w:szCs w:val="28"/>
                <w:lang w:val="en-US" w:eastAsia="zh-Hans"/>
              </w:rPr>
              <w:t>分</w:t>
            </w:r>
            <w:r>
              <w:rPr>
                <w:rFonts w:hint="default" w:ascii="宋体" w:hAnsi="宋体" w:eastAsia="宋体"/>
                <w:color w:val="auto"/>
                <w:sz w:val="28"/>
                <w:szCs w:val="28"/>
                <w:lang w:eastAsia="zh-Hans"/>
              </w:rPr>
              <w:t>/</w:t>
            </w:r>
            <w:r>
              <w:rPr>
                <w:rFonts w:hint="eastAsia" w:ascii="宋体" w:hAnsi="宋体" w:eastAsia="宋体"/>
                <w:color w:val="auto"/>
                <w:sz w:val="28"/>
                <w:szCs w:val="28"/>
                <w:lang w:val="en-US" w:eastAsia="zh-Hans"/>
              </w:rPr>
              <w:t>次</w:t>
            </w:r>
          </w:p>
        </w:tc>
        <w:tc>
          <w:tcPr>
            <w:tcW w:w="4019" w:type="dxa"/>
            <w:vAlign w:val="center"/>
          </w:tcPr>
          <w:p>
            <w:pPr>
              <w:spacing w:line="360" w:lineRule="auto"/>
              <w:jc w:val="center"/>
              <w:rPr>
                <w:rFonts w:hint="default" w:ascii="宋体" w:hAnsi="宋体" w:eastAsia="宋体"/>
                <w:color w:val="auto"/>
                <w:sz w:val="28"/>
                <w:szCs w:val="28"/>
                <w:lang w:val="en-US"/>
              </w:rPr>
            </w:pPr>
            <w:r>
              <w:rPr>
                <w:rFonts w:hint="eastAsia" w:ascii="宋体" w:hAnsi="宋体" w:eastAsia="宋体"/>
                <w:color w:val="auto"/>
                <w:sz w:val="28"/>
                <w:szCs w:val="28"/>
                <w:lang w:val="en-US" w:eastAsia="zh-Hans"/>
              </w:rPr>
              <w:t>无故缺席书院德育开题、德育中期、德育答辩活动，或未提交书院要求的相关材料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无故缺席书院集体活动</w:t>
            </w:r>
          </w:p>
        </w:tc>
        <w:tc>
          <w:tcPr>
            <w:tcW w:w="2410" w:type="dxa"/>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0</w:t>
            </w:r>
            <w:r>
              <w:rPr>
                <w:rFonts w:ascii="宋体" w:hAnsi="宋体" w:eastAsia="宋体"/>
                <w:color w:val="auto"/>
                <w:sz w:val="28"/>
                <w:szCs w:val="28"/>
              </w:rPr>
              <w:t>.5</w:t>
            </w:r>
            <w:r>
              <w:rPr>
                <w:rFonts w:hint="eastAsia" w:ascii="宋体" w:hAnsi="宋体" w:eastAsia="宋体"/>
                <w:color w:val="auto"/>
                <w:sz w:val="28"/>
                <w:szCs w:val="28"/>
              </w:rPr>
              <w:t>分/次</w:t>
            </w:r>
          </w:p>
        </w:tc>
        <w:tc>
          <w:tcPr>
            <w:tcW w:w="4019" w:type="dxa"/>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如经验交流会、报告会、讲座活动、集体自习、所在支部党日团日活动等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360" w:lineRule="auto"/>
              <w:jc w:val="center"/>
              <w:rPr>
                <w:rFonts w:ascii="宋体" w:hAnsi="宋体" w:eastAsia="宋体"/>
                <w:color w:val="auto"/>
                <w:sz w:val="28"/>
                <w:szCs w:val="28"/>
              </w:rPr>
            </w:pPr>
            <w:r>
              <w:rPr>
                <w:rFonts w:ascii="宋体" w:hAnsi="宋体" w:eastAsia="宋体"/>
                <w:color w:val="auto"/>
                <w:sz w:val="28"/>
                <w:szCs w:val="28"/>
              </w:rPr>
              <w:t>寒暑假社会实践立项未结项</w:t>
            </w:r>
          </w:p>
        </w:tc>
        <w:tc>
          <w:tcPr>
            <w:tcW w:w="2410" w:type="dxa"/>
            <w:vAlign w:val="center"/>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组长：</w:t>
            </w:r>
            <w:r>
              <w:rPr>
                <w:rFonts w:ascii="宋体" w:hAnsi="宋体" w:eastAsia="宋体"/>
                <w:color w:val="auto"/>
                <w:sz w:val="28"/>
                <w:szCs w:val="28"/>
              </w:rPr>
              <w:t>1分</w:t>
            </w:r>
            <w:r>
              <w:rPr>
                <w:rFonts w:hint="eastAsia" w:ascii="宋体" w:hAnsi="宋体" w:eastAsia="宋体"/>
                <w:color w:val="auto"/>
                <w:sz w:val="28"/>
                <w:szCs w:val="28"/>
              </w:rPr>
              <w:t>/学期</w:t>
            </w:r>
            <w:r>
              <w:rPr>
                <w:rFonts w:ascii="宋体" w:hAnsi="宋体" w:eastAsia="宋体"/>
                <w:color w:val="auto"/>
                <w:sz w:val="28"/>
                <w:szCs w:val="28"/>
              </w:rPr>
              <w:t>；项目组其他成员</w:t>
            </w:r>
            <w:r>
              <w:rPr>
                <w:rFonts w:hint="eastAsia" w:ascii="宋体" w:hAnsi="宋体" w:eastAsia="宋体"/>
                <w:color w:val="auto"/>
                <w:sz w:val="28"/>
                <w:szCs w:val="28"/>
              </w:rPr>
              <w:t>：</w:t>
            </w:r>
            <w:r>
              <w:rPr>
                <w:rFonts w:ascii="宋体" w:hAnsi="宋体" w:eastAsia="宋体"/>
                <w:color w:val="auto"/>
                <w:sz w:val="28"/>
                <w:szCs w:val="28"/>
              </w:rPr>
              <w:t>0.5分</w:t>
            </w:r>
            <w:r>
              <w:rPr>
                <w:rFonts w:hint="eastAsia" w:ascii="宋体" w:hAnsi="宋体" w:eastAsia="宋体"/>
                <w:color w:val="auto"/>
                <w:sz w:val="28"/>
                <w:szCs w:val="28"/>
              </w:rPr>
              <w:t>/学期</w:t>
            </w:r>
          </w:p>
        </w:tc>
        <w:tc>
          <w:tcPr>
            <w:tcW w:w="4019" w:type="dxa"/>
            <w:vAlign w:val="center"/>
          </w:tcPr>
          <w:p>
            <w:pPr>
              <w:spacing w:line="360" w:lineRule="auto"/>
              <w:jc w:val="center"/>
              <w:rPr>
                <w:rFonts w:ascii="宋体" w:hAnsi="宋体" w:eastAsia="宋体"/>
                <w:color w:val="auto"/>
                <w:sz w:val="28"/>
                <w:szCs w:val="28"/>
              </w:rPr>
            </w:pPr>
          </w:p>
        </w:tc>
      </w:tr>
    </w:tbl>
    <w:p>
      <w:pPr>
        <w:spacing w:line="360" w:lineRule="auto"/>
        <w:rPr>
          <w:rFonts w:ascii="宋体" w:hAnsi="宋体" w:eastAsia="宋体"/>
          <w:color w:val="auto"/>
          <w:sz w:val="28"/>
          <w:szCs w:val="28"/>
        </w:rPr>
      </w:pPr>
      <w:r>
        <w:rPr>
          <w:rFonts w:ascii="宋体" w:hAnsi="宋体" w:eastAsia="宋体"/>
          <w:color w:val="auto"/>
          <w:sz w:val="28"/>
          <w:szCs w:val="28"/>
        </w:rPr>
        <w:t>大创项目立项未结项</w:t>
      </w:r>
      <w:r>
        <w:rPr>
          <w:rFonts w:hint="eastAsia" w:ascii="宋体" w:hAnsi="宋体" w:eastAsia="宋体"/>
          <w:color w:val="auto"/>
          <w:sz w:val="28"/>
          <w:szCs w:val="28"/>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类别</w:t>
            </w:r>
          </w:p>
        </w:tc>
        <w:tc>
          <w:tcPr>
            <w:tcW w:w="2841"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组长</w:t>
            </w:r>
          </w:p>
        </w:tc>
        <w:tc>
          <w:tcPr>
            <w:tcW w:w="2841" w:type="dxa"/>
          </w:tcPr>
          <w:p>
            <w:pPr>
              <w:spacing w:line="360" w:lineRule="auto"/>
              <w:jc w:val="center"/>
              <w:rPr>
                <w:rFonts w:ascii="宋体" w:hAnsi="宋体" w:eastAsia="宋体"/>
                <w:color w:val="auto"/>
                <w:sz w:val="28"/>
                <w:szCs w:val="28"/>
              </w:rPr>
            </w:pPr>
            <w:r>
              <w:rPr>
                <w:rFonts w:ascii="宋体" w:hAnsi="宋体" w:eastAsia="宋体"/>
                <w:color w:val="auto"/>
                <w:sz w:val="28"/>
                <w:szCs w:val="28"/>
              </w:rPr>
              <w:t>项目组其他成员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国家级</w:t>
            </w:r>
          </w:p>
        </w:tc>
        <w:tc>
          <w:tcPr>
            <w:tcW w:w="2841"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3分/学期</w:t>
            </w:r>
          </w:p>
        </w:tc>
        <w:tc>
          <w:tcPr>
            <w:tcW w:w="2841"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2</w:t>
            </w:r>
            <w:r>
              <w:rPr>
                <w:rFonts w:ascii="宋体" w:hAnsi="宋体" w:eastAsia="宋体"/>
                <w:color w:val="auto"/>
                <w:sz w:val="28"/>
                <w:szCs w:val="28"/>
              </w:rPr>
              <w:t>.5</w:t>
            </w:r>
            <w:r>
              <w:rPr>
                <w:rFonts w:hint="eastAsia" w:ascii="宋体" w:hAnsi="宋体" w:eastAsia="宋体"/>
                <w:color w:val="auto"/>
                <w:sz w:val="28"/>
                <w:szCs w:val="28"/>
              </w:rPr>
              <w:t>分/学期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ascii="宋体" w:hAnsi="宋体" w:eastAsia="宋体"/>
                <w:color w:val="auto"/>
                <w:sz w:val="28"/>
                <w:szCs w:val="28"/>
              </w:rPr>
            </w:pPr>
            <w:r>
              <w:rPr>
                <w:rFonts w:ascii="宋体" w:hAnsi="宋体" w:eastAsia="宋体"/>
                <w:color w:val="auto"/>
                <w:sz w:val="28"/>
                <w:szCs w:val="28"/>
              </w:rPr>
              <w:t>北京市级</w:t>
            </w:r>
          </w:p>
        </w:tc>
        <w:tc>
          <w:tcPr>
            <w:tcW w:w="2841"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2分/学期</w:t>
            </w:r>
          </w:p>
        </w:tc>
        <w:tc>
          <w:tcPr>
            <w:tcW w:w="2841"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1</w:t>
            </w:r>
            <w:r>
              <w:rPr>
                <w:rFonts w:ascii="宋体" w:hAnsi="宋体" w:eastAsia="宋体"/>
                <w:color w:val="auto"/>
                <w:sz w:val="28"/>
                <w:szCs w:val="28"/>
              </w:rPr>
              <w:t>.5</w:t>
            </w:r>
            <w:r>
              <w:rPr>
                <w:rFonts w:hint="eastAsia" w:ascii="宋体" w:hAnsi="宋体" w:eastAsia="宋体"/>
                <w:color w:val="auto"/>
                <w:sz w:val="28"/>
                <w:szCs w:val="28"/>
              </w:rPr>
              <w:t>分/学期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ascii="宋体" w:hAnsi="宋体" w:eastAsia="宋体"/>
                <w:color w:val="auto"/>
                <w:sz w:val="28"/>
                <w:szCs w:val="28"/>
              </w:rPr>
            </w:pPr>
            <w:r>
              <w:rPr>
                <w:rFonts w:ascii="宋体" w:hAnsi="宋体" w:eastAsia="宋体"/>
                <w:color w:val="auto"/>
                <w:sz w:val="28"/>
                <w:szCs w:val="28"/>
              </w:rPr>
              <w:t>校级</w:t>
            </w:r>
          </w:p>
        </w:tc>
        <w:tc>
          <w:tcPr>
            <w:tcW w:w="2841"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1分/学期</w:t>
            </w:r>
          </w:p>
        </w:tc>
        <w:tc>
          <w:tcPr>
            <w:tcW w:w="2841" w:type="dxa"/>
          </w:tcPr>
          <w:p>
            <w:pPr>
              <w:spacing w:line="360" w:lineRule="auto"/>
              <w:jc w:val="center"/>
              <w:rPr>
                <w:rFonts w:ascii="宋体" w:hAnsi="宋体" w:eastAsia="宋体"/>
                <w:color w:val="auto"/>
                <w:sz w:val="28"/>
                <w:szCs w:val="28"/>
              </w:rPr>
            </w:pPr>
            <w:r>
              <w:rPr>
                <w:rFonts w:ascii="宋体" w:hAnsi="宋体" w:eastAsia="宋体"/>
                <w:color w:val="auto"/>
                <w:sz w:val="28"/>
                <w:szCs w:val="28"/>
              </w:rPr>
              <w:t>0.5</w:t>
            </w:r>
            <w:r>
              <w:rPr>
                <w:rFonts w:hint="eastAsia" w:ascii="宋体" w:hAnsi="宋体" w:eastAsia="宋体"/>
                <w:color w:val="auto"/>
                <w:sz w:val="28"/>
                <w:szCs w:val="28"/>
              </w:rPr>
              <w:t>分/学期</w:t>
            </w:r>
          </w:p>
        </w:tc>
      </w:tr>
    </w:tbl>
    <w:p>
      <w:pPr>
        <w:pStyle w:val="18"/>
        <w:numPr>
          <w:ilvl w:val="0"/>
          <w:numId w:val="10"/>
        </w:numPr>
        <w:spacing w:line="360" w:lineRule="auto"/>
        <w:ind w:left="0" w:firstLine="425" w:firstLineChars="152"/>
        <w:rPr>
          <w:rFonts w:ascii="宋体" w:hAnsi="宋体" w:eastAsia="宋体"/>
          <w:color w:val="auto"/>
          <w:sz w:val="28"/>
          <w:szCs w:val="28"/>
        </w:rPr>
      </w:pPr>
      <w:r>
        <w:rPr>
          <w:rFonts w:hint="eastAsia" w:ascii="宋体" w:hAnsi="宋体" w:eastAsia="宋体"/>
          <w:color w:val="auto"/>
          <w:sz w:val="28"/>
          <w:szCs w:val="28"/>
        </w:rPr>
        <w:t>重要说明</w:t>
      </w:r>
    </w:p>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1.</w:t>
      </w:r>
      <w:r>
        <w:rPr>
          <w:rFonts w:ascii="宋体" w:hAnsi="宋体" w:eastAsia="宋体"/>
          <w:color w:val="auto"/>
          <w:sz w:val="28"/>
          <w:szCs w:val="28"/>
        </w:rPr>
        <w:t>计算德育成绩时，首先将以上加分项目分数累加求和，扣除减分项目分数，得到最终德育成绩分数，并根据分数由高到低排序，得到每位同学德育成绩（B）。</w:t>
      </w:r>
    </w:p>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2.如涉及到一学年的综合排名，计算方法为两个学期综合测评分数之和：</w:t>
      </w:r>
      <w:r>
        <w:rPr>
          <w:rFonts w:ascii="宋体" w:hAnsi="宋体" w:eastAsia="宋体"/>
          <w:color w:val="auto"/>
          <w:sz w:val="28"/>
          <w:szCs w:val="28"/>
        </w:rPr>
        <w:t>(A1×85%＋B1×15%)+(A2×85%＋B2×15%)</w:t>
      </w:r>
    </w:p>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3.</w:t>
      </w:r>
      <w:r>
        <w:rPr>
          <w:rFonts w:ascii="宋体" w:hAnsi="宋体" w:eastAsia="宋体"/>
          <w:color w:val="auto"/>
          <w:sz w:val="28"/>
          <w:szCs w:val="28"/>
        </w:rPr>
        <w:t>单学期申报项目时间范围为该学期开学注册日起至新学期开学注册日止，申报者需提供在此时间范围内“发表论文”、“学术竞赛”、“</w:t>
      </w:r>
      <w:r>
        <w:rPr>
          <w:rFonts w:hint="eastAsia" w:ascii="宋体" w:hAnsi="宋体" w:eastAsia="宋体"/>
          <w:color w:val="auto"/>
          <w:sz w:val="28"/>
          <w:szCs w:val="28"/>
        </w:rPr>
        <w:t>其他荣誉奖项</w:t>
      </w:r>
      <w:r>
        <w:rPr>
          <w:rFonts w:ascii="宋体" w:hAnsi="宋体" w:eastAsia="宋体"/>
          <w:color w:val="auto"/>
          <w:sz w:val="28"/>
          <w:szCs w:val="28"/>
        </w:rPr>
        <w:t>”等所填项目文章（证书）复印件，若无法提供则视该申报项目无效，不予加分。</w:t>
      </w:r>
    </w:p>
    <w:p>
      <w:pPr>
        <w:spacing w:line="360" w:lineRule="auto"/>
        <w:ind w:firstLine="560" w:firstLineChars="200"/>
        <w:rPr>
          <w:rFonts w:ascii="宋体" w:hAnsi="宋体" w:eastAsia="宋体"/>
          <w:color w:val="auto"/>
          <w:sz w:val="28"/>
          <w:szCs w:val="28"/>
        </w:rPr>
      </w:pPr>
      <w:r>
        <w:rPr>
          <w:rFonts w:ascii="宋体" w:hAnsi="宋体" w:eastAsia="宋体"/>
          <w:color w:val="auto"/>
          <w:sz w:val="28"/>
          <w:szCs w:val="28"/>
        </w:rPr>
        <w:t>4.</w:t>
      </w:r>
      <w:r>
        <w:rPr>
          <w:rFonts w:hint="eastAsia" w:ascii="宋体" w:hAnsi="宋体" w:eastAsia="宋体"/>
          <w:color w:val="auto"/>
          <w:sz w:val="28"/>
          <w:szCs w:val="28"/>
        </w:rPr>
        <w:t xml:space="preserve">以上各项内容适用于单学期综合测评，学生需填写《明德书院学生德育成绩申请表》（附件一）连同复印件于开学初按规定上交。 </w:t>
      </w:r>
      <w:r>
        <w:rPr>
          <w:rFonts w:ascii="宋体" w:hAnsi="宋体" w:eastAsia="宋体"/>
          <w:color w:val="auto"/>
          <w:sz w:val="28"/>
          <w:szCs w:val="28"/>
        </w:rPr>
        <w:t xml:space="preserve">  </w:t>
      </w:r>
    </w:p>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5.</w:t>
      </w:r>
      <w:r>
        <w:rPr>
          <w:rFonts w:ascii="宋体" w:hAnsi="宋体" w:eastAsia="宋体"/>
          <w:color w:val="auto"/>
          <w:sz w:val="28"/>
          <w:szCs w:val="28"/>
        </w:rPr>
        <w:t>如有蓄意伪造获奖及虚报各类加分项目、抄袭他人文章或学术作品者，一经查出取消其当学期评奖评优资格，情况恶劣者按照学校纪律处分等相关规定进行处分。在初审过程中，</w:t>
      </w:r>
      <w:r>
        <w:rPr>
          <w:rFonts w:hint="eastAsia" w:ascii="宋体" w:hAnsi="宋体" w:eastAsia="宋体"/>
          <w:color w:val="auto"/>
          <w:sz w:val="28"/>
          <w:szCs w:val="28"/>
        </w:rPr>
        <w:t>有</w:t>
      </w:r>
      <w:r>
        <w:rPr>
          <w:rFonts w:ascii="宋体" w:hAnsi="宋体" w:eastAsia="宋体"/>
          <w:color w:val="auto"/>
          <w:sz w:val="28"/>
          <w:szCs w:val="28"/>
        </w:rPr>
        <w:t>隐瞒申请人伪造情况、有意窜改他人分数者撤除其干部职务及相应学生工作加分项目</w:t>
      </w:r>
      <w:r>
        <w:rPr>
          <w:rFonts w:hint="eastAsia" w:ascii="宋体" w:hAnsi="宋体" w:eastAsia="宋体"/>
          <w:color w:val="auto"/>
          <w:sz w:val="28"/>
          <w:szCs w:val="28"/>
        </w:rPr>
        <w:t>者</w:t>
      </w:r>
      <w:r>
        <w:rPr>
          <w:rFonts w:ascii="宋体" w:hAnsi="宋体" w:eastAsia="宋体"/>
          <w:color w:val="auto"/>
          <w:sz w:val="28"/>
          <w:szCs w:val="28"/>
        </w:rPr>
        <w:t>，情况恶劣者按照学校纪律处分等相关规定进行处分。</w:t>
      </w:r>
    </w:p>
    <w:p>
      <w:pPr>
        <w:spacing w:before="156" w:beforeLines="50" w:after="156" w:afterLines="50" w:line="360" w:lineRule="auto"/>
        <w:jc w:val="center"/>
        <w:rPr>
          <w:rFonts w:ascii="宋体" w:hAnsi="宋体" w:eastAsia="宋体"/>
          <w:b/>
          <w:bCs/>
          <w:color w:val="auto"/>
          <w:sz w:val="36"/>
          <w:szCs w:val="28"/>
        </w:rPr>
      </w:pPr>
      <w:r>
        <w:rPr>
          <w:rFonts w:hint="eastAsia" w:ascii="宋体" w:hAnsi="宋体" w:eastAsia="宋体"/>
          <w:b/>
          <w:bCs/>
          <w:color w:val="auto"/>
          <w:sz w:val="36"/>
          <w:szCs w:val="28"/>
        </w:rPr>
        <w:t>第三部分</w:t>
      </w:r>
      <w:r>
        <w:rPr>
          <w:rFonts w:ascii="宋体" w:hAnsi="宋体" w:eastAsia="宋体"/>
          <w:b/>
          <w:bCs/>
          <w:color w:val="auto"/>
          <w:sz w:val="36"/>
          <w:szCs w:val="28"/>
        </w:rPr>
        <w:t xml:space="preserve">  综合测评操作程序</w:t>
      </w:r>
    </w:p>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为了保证综合测评的有序进行，综合测评工作将分阶段进行，确保综合测评的效率。</w:t>
      </w:r>
    </w:p>
    <w:p>
      <w:pPr>
        <w:pStyle w:val="18"/>
        <w:numPr>
          <w:ilvl w:val="0"/>
          <w:numId w:val="11"/>
        </w:numPr>
        <w:spacing w:line="360" w:lineRule="auto"/>
        <w:ind w:firstLineChars="0"/>
        <w:rPr>
          <w:rFonts w:ascii="宋体" w:hAnsi="宋体" w:eastAsia="宋体"/>
          <w:color w:val="auto"/>
          <w:sz w:val="28"/>
          <w:szCs w:val="28"/>
        </w:rPr>
      </w:pPr>
      <w:r>
        <w:rPr>
          <w:rFonts w:hint="eastAsia" w:ascii="宋体" w:hAnsi="宋体" w:eastAsia="宋体"/>
          <w:color w:val="auto"/>
          <w:sz w:val="28"/>
          <w:szCs w:val="28"/>
        </w:rPr>
        <w:t>个人申报阶段</w:t>
      </w:r>
    </w:p>
    <w:p>
      <w:pPr>
        <w:pStyle w:val="18"/>
        <w:numPr>
          <w:ilvl w:val="0"/>
          <w:numId w:val="12"/>
        </w:numPr>
        <w:spacing w:line="360" w:lineRule="auto"/>
        <w:ind w:left="0" w:firstLine="560"/>
        <w:rPr>
          <w:rFonts w:ascii="宋体" w:hAnsi="宋体" w:eastAsia="宋体"/>
          <w:color w:val="auto"/>
          <w:sz w:val="28"/>
          <w:szCs w:val="28"/>
        </w:rPr>
      </w:pPr>
      <w:r>
        <w:rPr>
          <w:rFonts w:ascii="宋体" w:hAnsi="宋体" w:eastAsia="宋体"/>
          <w:color w:val="auto"/>
          <w:sz w:val="28"/>
          <w:szCs w:val="28"/>
        </w:rPr>
        <w:t>每学期初，</w:t>
      </w:r>
      <w:r>
        <w:rPr>
          <w:rFonts w:hint="eastAsia" w:ascii="宋体" w:hAnsi="宋体" w:eastAsia="宋体"/>
          <w:color w:val="auto"/>
          <w:sz w:val="28"/>
          <w:szCs w:val="28"/>
        </w:rPr>
        <w:t>书院</w:t>
      </w:r>
      <w:r>
        <w:rPr>
          <w:rFonts w:ascii="宋体" w:hAnsi="宋体" w:eastAsia="宋体"/>
          <w:color w:val="auto"/>
          <w:sz w:val="28"/>
          <w:szCs w:val="28"/>
        </w:rPr>
        <w:t>将召集</w:t>
      </w:r>
      <w:r>
        <w:rPr>
          <w:rFonts w:hint="eastAsia" w:ascii="宋体" w:hAnsi="宋体" w:eastAsia="宋体"/>
          <w:color w:val="auto"/>
          <w:sz w:val="28"/>
          <w:szCs w:val="28"/>
        </w:rPr>
        <w:t>学生骨干</w:t>
      </w:r>
      <w:r>
        <w:rPr>
          <w:rFonts w:ascii="宋体" w:hAnsi="宋体" w:eastAsia="宋体"/>
          <w:color w:val="auto"/>
          <w:sz w:val="28"/>
          <w:szCs w:val="28"/>
        </w:rPr>
        <w:t>集中学习综合测评的实施方案，然后根据方案组织</w:t>
      </w:r>
      <w:r>
        <w:rPr>
          <w:rFonts w:hint="eastAsia" w:ascii="宋体" w:hAnsi="宋体" w:eastAsia="宋体"/>
          <w:color w:val="auto"/>
          <w:sz w:val="28"/>
          <w:szCs w:val="28"/>
        </w:rPr>
        <w:t>学生</w:t>
      </w:r>
      <w:r>
        <w:rPr>
          <w:rFonts w:ascii="宋体" w:hAnsi="宋体" w:eastAsia="宋体"/>
          <w:color w:val="auto"/>
          <w:sz w:val="28"/>
          <w:szCs w:val="28"/>
        </w:rPr>
        <w:t>在填写《</w:t>
      </w:r>
      <w:r>
        <w:rPr>
          <w:rFonts w:hint="eastAsia" w:ascii="宋体" w:hAnsi="宋体" w:eastAsia="宋体"/>
          <w:color w:val="auto"/>
          <w:sz w:val="28"/>
          <w:szCs w:val="28"/>
        </w:rPr>
        <w:t>明德书院</w:t>
      </w:r>
      <w:r>
        <w:rPr>
          <w:rFonts w:ascii="宋体" w:hAnsi="宋体" w:eastAsia="宋体"/>
          <w:color w:val="auto"/>
          <w:sz w:val="28"/>
          <w:szCs w:val="28"/>
        </w:rPr>
        <w:t>学生德育成绩申请表》，在规定时间内统一进行申报，德育成绩各项加分均需提供相关证明材料,包括学生干部聘用证明、获奖证书复印件等。</w:t>
      </w:r>
    </w:p>
    <w:p>
      <w:pPr>
        <w:pStyle w:val="18"/>
        <w:numPr>
          <w:ilvl w:val="0"/>
          <w:numId w:val="12"/>
        </w:numPr>
        <w:spacing w:line="360" w:lineRule="auto"/>
        <w:ind w:left="0" w:firstLine="560"/>
        <w:rPr>
          <w:rFonts w:ascii="宋体" w:hAnsi="宋体" w:eastAsia="宋体"/>
          <w:color w:val="auto"/>
          <w:sz w:val="28"/>
          <w:szCs w:val="28"/>
        </w:rPr>
      </w:pPr>
      <w:r>
        <w:rPr>
          <w:rFonts w:ascii="宋体" w:hAnsi="宋体" w:eastAsia="宋体"/>
          <w:color w:val="auto"/>
          <w:sz w:val="28"/>
          <w:szCs w:val="28"/>
        </w:rPr>
        <w:t>每学期德育成绩加分的区间为该学期开学注册日到新学期的开学注册日。</w:t>
      </w:r>
    </w:p>
    <w:p>
      <w:pPr>
        <w:pStyle w:val="18"/>
        <w:numPr>
          <w:ilvl w:val="0"/>
          <w:numId w:val="11"/>
        </w:numPr>
        <w:spacing w:line="360" w:lineRule="auto"/>
        <w:ind w:firstLineChars="0"/>
        <w:rPr>
          <w:rFonts w:ascii="宋体" w:hAnsi="宋体" w:eastAsia="宋体"/>
          <w:color w:val="auto"/>
          <w:sz w:val="28"/>
          <w:szCs w:val="28"/>
        </w:rPr>
      </w:pPr>
      <w:r>
        <w:rPr>
          <w:rFonts w:hint="eastAsia" w:ascii="宋体" w:hAnsi="宋体" w:eastAsia="宋体"/>
          <w:color w:val="auto"/>
          <w:sz w:val="28"/>
          <w:szCs w:val="28"/>
        </w:rPr>
        <w:t>初审阶段</w:t>
      </w:r>
    </w:p>
    <w:p>
      <w:pPr>
        <w:pStyle w:val="18"/>
        <w:numPr>
          <w:ilvl w:val="1"/>
          <w:numId w:val="13"/>
        </w:numPr>
        <w:spacing w:line="360" w:lineRule="auto"/>
        <w:ind w:left="0" w:firstLine="560"/>
        <w:rPr>
          <w:rFonts w:ascii="宋体" w:hAnsi="宋体" w:eastAsia="宋体"/>
          <w:color w:val="auto"/>
          <w:sz w:val="28"/>
          <w:szCs w:val="28"/>
        </w:rPr>
      </w:pPr>
      <w:r>
        <w:rPr>
          <w:rFonts w:ascii="宋体" w:hAnsi="宋体" w:eastAsia="宋体"/>
          <w:color w:val="auto"/>
          <w:sz w:val="28"/>
          <w:szCs w:val="28"/>
        </w:rPr>
        <w:t>由</w:t>
      </w:r>
      <w:r>
        <w:rPr>
          <w:rFonts w:hint="eastAsia" w:ascii="宋体" w:hAnsi="宋体" w:eastAsia="宋体"/>
          <w:color w:val="auto"/>
          <w:sz w:val="28"/>
          <w:szCs w:val="28"/>
        </w:rPr>
        <w:t>学生社区营长</w:t>
      </w:r>
      <w:r>
        <w:rPr>
          <w:rFonts w:ascii="宋体" w:hAnsi="宋体" w:eastAsia="宋体"/>
          <w:color w:val="auto"/>
          <w:sz w:val="28"/>
          <w:szCs w:val="28"/>
        </w:rPr>
        <w:t>组织</w:t>
      </w:r>
      <w:r>
        <w:rPr>
          <w:rFonts w:hint="eastAsia" w:ascii="宋体" w:hAnsi="宋体" w:eastAsia="宋体"/>
          <w:color w:val="auto"/>
          <w:sz w:val="28"/>
          <w:szCs w:val="28"/>
        </w:rPr>
        <w:t>所辖宿舍长或班级负责人组织班级骨干</w:t>
      </w:r>
      <w:r>
        <w:rPr>
          <w:rFonts w:ascii="宋体" w:hAnsi="宋体" w:eastAsia="宋体"/>
          <w:color w:val="auto"/>
          <w:sz w:val="28"/>
          <w:szCs w:val="28"/>
        </w:rPr>
        <w:t>一同审核《</w:t>
      </w:r>
      <w:r>
        <w:rPr>
          <w:rFonts w:hint="eastAsia" w:ascii="宋体" w:hAnsi="宋体" w:eastAsia="宋体"/>
          <w:color w:val="auto"/>
          <w:sz w:val="28"/>
          <w:szCs w:val="28"/>
        </w:rPr>
        <w:t>明德书院</w:t>
      </w:r>
      <w:r>
        <w:rPr>
          <w:rFonts w:ascii="宋体" w:hAnsi="宋体" w:eastAsia="宋体"/>
          <w:color w:val="auto"/>
          <w:sz w:val="28"/>
          <w:szCs w:val="28"/>
        </w:rPr>
        <w:t>学生德育成绩申请表》，并整理本学期所有活动签到表，对照完成其他减分扣分项目，初审工作由</w:t>
      </w:r>
      <w:r>
        <w:rPr>
          <w:rFonts w:hint="eastAsia" w:ascii="宋体" w:hAnsi="宋体" w:eastAsia="宋体"/>
          <w:color w:val="auto"/>
          <w:sz w:val="28"/>
          <w:szCs w:val="28"/>
        </w:rPr>
        <w:t>营长或班级负责人</w:t>
      </w:r>
      <w:r>
        <w:rPr>
          <w:rFonts w:ascii="宋体" w:hAnsi="宋体" w:eastAsia="宋体"/>
          <w:color w:val="auto"/>
          <w:sz w:val="28"/>
          <w:szCs w:val="28"/>
        </w:rPr>
        <w:t>签字确认后按时上交</w:t>
      </w:r>
      <w:r>
        <w:rPr>
          <w:rFonts w:hint="eastAsia" w:ascii="宋体" w:hAnsi="宋体" w:eastAsia="宋体"/>
          <w:color w:val="auto"/>
          <w:sz w:val="28"/>
          <w:szCs w:val="28"/>
        </w:rPr>
        <w:t>书院</w:t>
      </w:r>
      <w:r>
        <w:rPr>
          <w:rFonts w:ascii="宋体" w:hAnsi="宋体" w:eastAsia="宋体"/>
          <w:color w:val="auto"/>
          <w:sz w:val="28"/>
          <w:szCs w:val="28"/>
        </w:rPr>
        <w:t>；</w:t>
      </w:r>
    </w:p>
    <w:p>
      <w:pPr>
        <w:pStyle w:val="18"/>
        <w:numPr>
          <w:ilvl w:val="1"/>
          <w:numId w:val="13"/>
        </w:numPr>
        <w:spacing w:line="360" w:lineRule="auto"/>
        <w:ind w:left="0" w:firstLine="560"/>
        <w:rPr>
          <w:rFonts w:ascii="宋体" w:hAnsi="宋体" w:eastAsia="宋体"/>
          <w:color w:val="auto"/>
          <w:sz w:val="28"/>
          <w:szCs w:val="28"/>
        </w:rPr>
      </w:pPr>
      <w:r>
        <w:rPr>
          <w:rFonts w:hint="eastAsia" w:ascii="宋体" w:hAnsi="宋体" w:eastAsia="宋体"/>
          <w:color w:val="auto"/>
          <w:sz w:val="28"/>
          <w:szCs w:val="28"/>
        </w:rPr>
        <w:t>书院学生工作办公室</w:t>
      </w:r>
      <w:r>
        <w:rPr>
          <w:rFonts w:ascii="宋体" w:hAnsi="宋体" w:eastAsia="宋体"/>
          <w:color w:val="auto"/>
          <w:sz w:val="28"/>
          <w:szCs w:val="28"/>
        </w:rPr>
        <w:t>组织进行学习成绩的排名计算，并向由学生公示确认。</w:t>
      </w:r>
    </w:p>
    <w:p>
      <w:pPr>
        <w:pStyle w:val="18"/>
        <w:numPr>
          <w:ilvl w:val="0"/>
          <w:numId w:val="2"/>
        </w:numPr>
        <w:spacing w:line="360" w:lineRule="auto"/>
        <w:ind w:firstLineChars="0"/>
        <w:rPr>
          <w:rFonts w:ascii="宋体" w:hAnsi="宋体" w:eastAsia="宋体"/>
          <w:color w:val="auto"/>
          <w:sz w:val="28"/>
          <w:szCs w:val="28"/>
        </w:rPr>
      </w:pPr>
      <w:r>
        <w:rPr>
          <w:rFonts w:hint="eastAsia" w:ascii="宋体" w:hAnsi="宋体" w:eastAsia="宋体"/>
          <w:color w:val="auto"/>
          <w:sz w:val="28"/>
          <w:szCs w:val="28"/>
        </w:rPr>
        <w:t>书院汇总阶段</w:t>
      </w:r>
    </w:p>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书院学生工作办公室完成德育成绩的复核汇总工作，将最终结果向学生进行公示确认。</w:t>
      </w:r>
    </w:p>
    <w:p>
      <w:pPr>
        <w:pStyle w:val="18"/>
        <w:numPr>
          <w:ilvl w:val="0"/>
          <w:numId w:val="2"/>
        </w:numPr>
        <w:spacing w:line="360" w:lineRule="auto"/>
        <w:ind w:firstLineChars="0"/>
        <w:rPr>
          <w:rFonts w:ascii="宋体" w:hAnsi="宋体" w:eastAsia="宋体"/>
          <w:color w:val="auto"/>
          <w:sz w:val="28"/>
          <w:szCs w:val="28"/>
        </w:rPr>
      </w:pPr>
      <w:r>
        <w:rPr>
          <w:rFonts w:hint="eastAsia" w:ascii="宋体" w:hAnsi="宋体" w:eastAsia="宋体"/>
          <w:color w:val="auto"/>
          <w:sz w:val="28"/>
          <w:szCs w:val="28"/>
        </w:rPr>
        <w:t>公示确定阶段</w:t>
      </w:r>
    </w:p>
    <w:p>
      <w:pPr>
        <w:pStyle w:val="18"/>
        <w:numPr>
          <w:ilvl w:val="0"/>
          <w:numId w:val="14"/>
        </w:numPr>
        <w:spacing w:line="360" w:lineRule="auto"/>
        <w:ind w:left="0" w:firstLine="560"/>
        <w:rPr>
          <w:rFonts w:ascii="宋体" w:hAnsi="宋体" w:eastAsia="宋体"/>
          <w:color w:val="auto"/>
          <w:sz w:val="28"/>
          <w:szCs w:val="28"/>
        </w:rPr>
      </w:pPr>
      <w:r>
        <w:rPr>
          <w:rFonts w:hint="eastAsia" w:ascii="宋体" w:hAnsi="宋体" w:eastAsia="宋体"/>
          <w:color w:val="auto"/>
          <w:sz w:val="28"/>
          <w:szCs w:val="28"/>
        </w:rPr>
        <w:t>书院</w:t>
      </w:r>
      <w:r>
        <w:rPr>
          <w:rFonts w:ascii="宋体" w:hAnsi="宋体" w:eastAsia="宋体"/>
          <w:color w:val="auto"/>
          <w:sz w:val="28"/>
          <w:szCs w:val="28"/>
        </w:rPr>
        <w:t>将德育成绩与学习成绩汇总，按照综合测评计算方法计算最终排名，并向学生公示</w:t>
      </w:r>
      <w:r>
        <w:rPr>
          <w:rFonts w:hint="eastAsia" w:ascii="宋体" w:hAnsi="宋体" w:eastAsia="宋体"/>
          <w:color w:val="auto"/>
          <w:sz w:val="28"/>
          <w:szCs w:val="28"/>
        </w:rPr>
        <w:t>不少于3个工作日</w:t>
      </w:r>
      <w:r>
        <w:rPr>
          <w:rFonts w:ascii="宋体" w:hAnsi="宋体" w:eastAsia="宋体"/>
          <w:color w:val="auto"/>
          <w:sz w:val="28"/>
          <w:szCs w:val="28"/>
        </w:rPr>
        <w:t>。</w:t>
      </w:r>
    </w:p>
    <w:p>
      <w:pPr>
        <w:pStyle w:val="18"/>
        <w:numPr>
          <w:ilvl w:val="0"/>
          <w:numId w:val="14"/>
        </w:numPr>
        <w:spacing w:line="360" w:lineRule="auto"/>
        <w:ind w:left="0" w:firstLine="560"/>
        <w:rPr>
          <w:rFonts w:ascii="宋体" w:hAnsi="宋体" w:eastAsia="宋体"/>
          <w:color w:val="auto"/>
          <w:sz w:val="28"/>
          <w:szCs w:val="28"/>
        </w:rPr>
      </w:pPr>
      <w:r>
        <w:rPr>
          <w:rFonts w:ascii="宋体" w:hAnsi="宋体" w:eastAsia="宋体"/>
          <w:color w:val="auto"/>
          <w:sz w:val="28"/>
          <w:szCs w:val="28"/>
        </w:rPr>
        <w:t>对公示结果有异议的同学可在公示期内向</w:t>
      </w:r>
      <w:r>
        <w:rPr>
          <w:rFonts w:hint="eastAsia" w:ascii="宋体" w:hAnsi="宋体" w:eastAsia="宋体"/>
          <w:color w:val="auto"/>
          <w:sz w:val="28"/>
          <w:szCs w:val="28"/>
        </w:rPr>
        <w:t>书院</w:t>
      </w:r>
      <w:r>
        <w:rPr>
          <w:rFonts w:ascii="宋体" w:hAnsi="宋体" w:eastAsia="宋体"/>
          <w:color w:val="auto"/>
          <w:sz w:val="28"/>
          <w:szCs w:val="28"/>
        </w:rPr>
        <w:t>负责老师反映情况。</w:t>
      </w:r>
    </w:p>
    <w:p>
      <w:pPr>
        <w:pStyle w:val="18"/>
        <w:numPr>
          <w:ilvl w:val="0"/>
          <w:numId w:val="14"/>
        </w:numPr>
        <w:spacing w:line="360" w:lineRule="auto"/>
        <w:ind w:left="0" w:firstLine="560"/>
        <w:rPr>
          <w:rFonts w:ascii="宋体" w:hAnsi="宋体" w:eastAsia="宋体"/>
          <w:color w:val="auto"/>
          <w:sz w:val="28"/>
          <w:szCs w:val="28"/>
        </w:rPr>
      </w:pPr>
      <w:r>
        <w:rPr>
          <w:rFonts w:ascii="宋体" w:hAnsi="宋体" w:eastAsia="宋体"/>
          <w:color w:val="auto"/>
          <w:sz w:val="28"/>
          <w:szCs w:val="28"/>
        </w:rPr>
        <w:t>公示结束之后确定综合测评排名的最终结果。</w:t>
      </w:r>
    </w:p>
    <w:p>
      <w:pPr>
        <w:spacing w:before="156" w:beforeLines="50" w:after="156" w:afterLines="50" w:line="360" w:lineRule="auto"/>
        <w:jc w:val="center"/>
        <w:rPr>
          <w:rFonts w:ascii="宋体" w:hAnsi="宋体" w:eastAsia="宋体"/>
          <w:b/>
          <w:bCs/>
          <w:color w:val="auto"/>
          <w:sz w:val="36"/>
          <w:szCs w:val="28"/>
        </w:rPr>
      </w:pPr>
      <w:r>
        <w:rPr>
          <w:rFonts w:hint="eastAsia" w:ascii="宋体" w:hAnsi="宋体" w:eastAsia="宋体"/>
          <w:b/>
          <w:bCs/>
          <w:color w:val="auto"/>
          <w:sz w:val="36"/>
          <w:szCs w:val="28"/>
        </w:rPr>
        <w:t xml:space="preserve">第四部分 </w:t>
      </w:r>
      <w:r>
        <w:rPr>
          <w:rFonts w:ascii="宋体" w:hAnsi="宋体" w:eastAsia="宋体"/>
          <w:b/>
          <w:bCs/>
          <w:color w:val="auto"/>
          <w:sz w:val="36"/>
          <w:szCs w:val="28"/>
        </w:rPr>
        <w:t xml:space="preserve"> 适用对象及范围</w:t>
      </w:r>
    </w:p>
    <w:p>
      <w:pPr>
        <w:pStyle w:val="18"/>
        <w:numPr>
          <w:ilvl w:val="0"/>
          <w:numId w:val="15"/>
        </w:numPr>
        <w:spacing w:line="360" w:lineRule="auto"/>
        <w:ind w:firstLineChars="0"/>
        <w:rPr>
          <w:rFonts w:ascii="宋体" w:hAnsi="宋体" w:eastAsia="宋体"/>
          <w:color w:val="auto"/>
          <w:sz w:val="28"/>
          <w:szCs w:val="28"/>
        </w:rPr>
      </w:pPr>
      <w:r>
        <w:rPr>
          <w:rFonts w:ascii="宋体" w:hAnsi="宋体" w:eastAsia="宋体"/>
          <w:color w:val="auto"/>
          <w:sz w:val="28"/>
          <w:szCs w:val="28"/>
        </w:rPr>
        <w:t>本方案适用对象为北京理工大学</w:t>
      </w:r>
      <w:r>
        <w:rPr>
          <w:rFonts w:hint="eastAsia" w:ascii="宋体" w:hAnsi="宋体" w:eastAsia="宋体"/>
          <w:color w:val="auto"/>
          <w:sz w:val="28"/>
          <w:szCs w:val="28"/>
        </w:rPr>
        <w:t>明德书院</w:t>
      </w:r>
      <w:r>
        <w:rPr>
          <w:rFonts w:ascii="宋体" w:hAnsi="宋体" w:eastAsia="宋体"/>
          <w:color w:val="auto"/>
          <w:sz w:val="28"/>
          <w:szCs w:val="28"/>
        </w:rPr>
        <w:t>正式注册</w:t>
      </w:r>
      <w:r>
        <w:rPr>
          <w:rFonts w:hint="eastAsia" w:ascii="宋体" w:hAnsi="宋体" w:eastAsia="宋体"/>
          <w:color w:val="auto"/>
          <w:sz w:val="28"/>
          <w:szCs w:val="28"/>
        </w:rPr>
        <w:t>学</w:t>
      </w:r>
      <w:r>
        <w:rPr>
          <w:rFonts w:ascii="宋体" w:hAnsi="宋体" w:eastAsia="宋体"/>
          <w:color w:val="auto"/>
          <w:sz w:val="28"/>
          <w:szCs w:val="28"/>
        </w:rPr>
        <w:t>生。</w:t>
      </w:r>
    </w:p>
    <w:p>
      <w:pPr>
        <w:pStyle w:val="18"/>
        <w:numPr>
          <w:ilvl w:val="0"/>
          <w:numId w:val="15"/>
        </w:numPr>
        <w:spacing w:line="360" w:lineRule="auto"/>
        <w:ind w:left="0" w:firstLine="560"/>
        <w:rPr>
          <w:rFonts w:ascii="宋体" w:hAnsi="宋体" w:eastAsia="宋体"/>
          <w:color w:val="auto"/>
          <w:sz w:val="28"/>
          <w:szCs w:val="28"/>
        </w:rPr>
      </w:pPr>
      <w:r>
        <w:rPr>
          <w:rFonts w:ascii="宋体" w:hAnsi="宋体" w:eastAsia="宋体"/>
          <w:color w:val="auto"/>
          <w:sz w:val="28"/>
          <w:szCs w:val="28"/>
        </w:rPr>
        <w:t>本方案实施的综合测评结果用于专业排名、评选校内优秀学生奖学金、国家奖助学金和社会捐助类奖助学金等各类奖助学金，并作为评选优秀学生和优秀学生干部等荣誉的重要依据。</w:t>
      </w:r>
    </w:p>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本实施办法自即日起试行，由北京理工大学明德书院负责解释。</w:t>
      </w:r>
    </w:p>
    <w:p>
      <w:pPr>
        <w:spacing w:line="360" w:lineRule="auto"/>
        <w:rPr>
          <w:rFonts w:ascii="宋体" w:hAnsi="宋体" w:eastAsia="宋体"/>
          <w:color w:val="auto"/>
          <w:sz w:val="28"/>
          <w:szCs w:val="28"/>
        </w:rPr>
      </w:pPr>
      <w:r>
        <w:rPr>
          <w:rFonts w:ascii="宋体" w:hAnsi="宋体" w:eastAsia="宋体"/>
          <w:color w:val="auto"/>
          <w:sz w:val="28"/>
          <w:szCs w:val="28"/>
        </w:rPr>
        <w:t xml:space="preserve"> </w:t>
      </w:r>
    </w:p>
    <w:p>
      <w:pPr>
        <w:spacing w:line="360" w:lineRule="auto"/>
        <w:ind w:firstLine="560"/>
        <w:jc w:val="right"/>
        <w:rPr>
          <w:rFonts w:ascii="宋体" w:hAnsi="宋体" w:eastAsia="宋体"/>
          <w:color w:val="auto"/>
          <w:sz w:val="28"/>
          <w:szCs w:val="28"/>
        </w:rPr>
      </w:pPr>
      <w:r>
        <w:rPr>
          <w:rFonts w:hint="eastAsia" w:ascii="宋体" w:hAnsi="宋体" w:eastAsia="宋体"/>
          <w:color w:val="auto"/>
          <w:sz w:val="28"/>
          <w:szCs w:val="28"/>
        </w:rPr>
        <w:t>北京理工大学明德书院</w:t>
      </w:r>
    </w:p>
    <w:p>
      <w:pPr>
        <w:spacing w:line="360" w:lineRule="auto"/>
        <w:ind w:firstLine="560"/>
        <w:jc w:val="center"/>
        <w:rPr>
          <w:rFonts w:ascii="宋体" w:hAnsi="宋体" w:eastAsia="宋体"/>
          <w:color w:val="auto"/>
          <w:sz w:val="28"/>
          <w:szCs w:val="28"/>
        </w:rPr>
      </w:pPr>
      <w:r>
        <w:rPr>
          <w:rFonts w:hint="eastAsia" w:ascii="宋体" w:hAnsi="宋体" w:eastAsia="宋体"/>
          <w:color w:val="auto"/>
          <w:sz w:val="28"/>
          <w:szCs w:val="28"/>
        </w:rPr>
        <w:t xml:space="preserve">                                    </w:t>
      </w:r>
      <w:r>
        <w:rPr>
          <w:rFonts w:ascii="宋体" w:hAnsi="宋体" w:eastAsia="宋体"/>
          <w:color w:val="auto"/>
          <w:sz w:val="28"/>
          <w:szCs w:val="28"/>
        </w:rPr>
        <w:t>20</w:t>
      </w:r>
      <w:r>
        <w:rPr>
          <w:rFonts w:hint="eastAsia" w:ascii="宋体" w:hAnsi="宋体" w:eastAsia="宋体"/>
          <w:color w:val="auto"/>
          <w:sz w:val="28"/>
          <w:szCs w:val="28"/>
        </w:rPr>
        <w:t>2</w:t>
      </w:r>
      <w:r>
        <w:rPr>
          <w:rFonts w:hint="eastAsia" w:ascii="宋体" w:hAnsi="宋体" w:eastAsia="宋体"/>
          <w:color w:val="auto"/>
          <w:sz w:val="28"/>
          <w:szCs w:val="28"/>
          <w:lang w:val="en-US" w:eastAsia="zh-CN"/>
        </w:rPr>
        <w:t>3</w:t>
      </w:r>
      <w:r>
        <w:rPr>
          <w:rFonts w:ascii="宋体" w:hAnsi="宋体" w:eastAsia="宋体"/>
          <w:color w:val="auto"/>
          <w:sz w:val="28"/>
          <w:szCs w:val="28"/>
        </w:rPr>
        <w:t>年</w:t>
      </w:r>
      <w:r>
        <w:rPr>
          <w:rFonts w:hint="eastAsia" w:ascii="宋体" w:hAnsi="宋体" w:eastAsia="宋体"/>
          <w:color w:val="auto"/>
          <w:sz w:val="28"/>
          <w:szCs w:val="28"/>
          <w:lang w:val="en-US" w:eastAsia="zh-CN"/>
        </w:rPr>
        <w:t>8</w:t>
      </w:r>
      <w:r>
        <w:rPr>
          <w:rFonts w:ascii="宋体" w:hAnsi="宋体" w:eastAsia="宋体"/>
          <w:color w:val="auto"/>
          <w:sz w:val="28"/>
          <w:szCs w:val="28"/>
        </w:rPr>
        <w:t>月</w:t>
      </w:r>
      <w:r>
        <w:rPr>
          <w:rFonts w:hint="eastAsia" w:ascii="宋体" w:hAnsi="宋体" w:eastAsia="宋体"/>
          <w:color w:val="auto"/>
          <w:sz w:val="28"/>
          <w:szCs w:val="28"/>
          <w:lang w:val="en-US" w:eastAsia="zh-CN"/>
        </w:rPr>
        <w:t>16</w:t>
      </w:r>
      <w:bookmarkStart w:id="0" w:name="_GoBack"/>
      <w:bookmarkEnd w:id="0"/>
      <w:r>
        <w:rPr>
          <w:rFonts w:ascii="宋体" w:hAnsi="宋体" w:eastAsia="宋体"/>
          <w:color w:val="auto"/>
          <w:sz w:val="28"/>
          <w:szCs w:val="28"/>
        </w:rPr>
        <w:t>日</w:t>
      </w:r>
    </w:p>
    <w:p>
      <w:pPr>
        <w:pStyle w:val="3"/>
        <w:jc w:val="center"/>
        <w:rPr>
          <w:rFonts w:ascii="宋体" w:hAnsi="宋体" w:eastAsia="宋体"/>
          <w:color w:val="auto"/>
          <w:sz w:val="28"/>
          <w:szCs w:val="28"/>
        </w:rPr>
      </w:pPr>
      <w:r>
        <w:rPr>
          <w:rFonts w:hint="eastAsia" w:ascii="宋体" w:hAnsi="宋体" w:eastAsia="宋体"/>
          <w:color w:val="auto"/>
          <w:sz w:val="28"/>
          <w:szCs w:val="28"/>
        </w:rPr>
        <w:t>附录A</w:t>
      </w:r>
      <w:r>
        <w:rPr>
          <w:rFonts w:ascii="宋体" w:hAnsi="宋体" w:eastAsia="宋体"/>
          <w:color w:val="auto"/>
          <w:sz w:val="28"/>
          <w:szCs w:val="28"/>
        </w:rPr>
        <w:t xml:space="preserve"> 文体活动</w:t>
      </w:r>
    </w:p>
    <w:p>
      <w:pPr>
        <w:pStyle w:val="18"/>
        <w:numPr>
          <w:ilvl w:val="0"/>
          <w:numId w:val="16"/>
        </w:numPr>
        <w:spacing w:line="360" w:lineRule="auto"/>
        <w:ind w:left="295" w:firstLine="0" w:firstLineChars="0"/>
        <w:rPr>
          <w:rFonts w:ascii="宋体" w:hAnsi="宋体" w:eastAsia="宋体"/>
          <w:color w:val="auto"/>
          <w:sz w:val="28"/>
          <w:szCs w:val="28"/>
        </w:rPr>
      </w:pPr>
      <w:r>
        <w:rPr>
          <w:rFonts w:ascii="宋体" w:hAnsi="宋体" w:eastAsia="宋体"/>
          <w:color w:val="auto"/>
          <w:sz w:val="28"/>
          <w:szCs w:val="28"/>
        </w:rPr>
        <w:t>129 合唱</w:t>
      </w:r>
    </w:p>
    <w:p>
      <w:pPr>
        <w:spacing w:line="360" w:lineRule="auto"/>
        <w:ind w:firstLine="560"/>
        <w:rPr>
          <w:rFonts w:ascii="宋体" w:hAnsi="宋体" w:eastAsia="宋体"/>
          <w:color w:val="auto"/>
          <w:sz w:val="28"/>
          <w:szCs w:val="28"/>
        </w:rPr>
      </w:pPr>
      <w:r>
        <w:rPr>
          <w:rFonts w:hint="eastAsia" w:ascii="宋体" w:hAnsi="宋体" w:eastAsia="宋体"/>
          <w:color w:val="auto"/>
          <w:sz w:val="28"/>
          <w:szCs w:val="28"/>
        </w:rPr>
        <w:t>每参与一次排练加</w:t>
      </w:r>
      <w:r>
        <w:rPr>
          <w:rFonts w:ascii="宋体" w:hAnsi="宋体" w:eastAsia="宋体"/>
          <w:color w:val="auto"/>
          <w:sz w:val="28"/>
          <w:szCs w:val="28"/>
        </w:rPr>
        <w:t>0.2分，声部长与副声部长额外加0.3分，累计缺席3次以上（不含3次）则取消该活动中的所有加分，此外，若书院在比赛中获奖，每人可获得额外加分，一等奖0.3分，二等奖0.2分，三等奖0.1分。</w:t>
      </w:r>
    </w:p>
    <w:p>
      <w:pPr>
        <w:pStyle w:val="18"/>
        <w:numPr>
          <w:ilvl w:val="0"/>
          <w:numId w:val="16"/>
        </w:numPr>
        <w:spacing w:line="360" w:lineRule="auto"/>
        <w:ind w:left="295" w:firstLine="0" w:firstLineChars="0"/>
        <w:rPr>
          <w:rFonts w:ascii="宋体" w:hAnsi="宋体" w:eastAsia="宋体"/>
          <w:color w:val="auto"/>
          <w:sz w:val="28"/>
          <w:szCs w:val="28"/>
        </w:rPr>
      </w:pPr>
      <w:r>
        <w:rPr>
          <w:rFonts w:ascii="宋体" w:hAnsi="宋体" w:eastAsia="宋体"/>
          <w:color w:val="auto"/>
          <w:sz w:val="28"/>
          <w:szCs w:val="28"/>
        </w:rPr>
        <w:t>深秋歌会</w:t>
      </w:r>
    </w:p>
    <w:p>
      <w:pPr>
        <w:spacing w:line="360" w:lineRule="auto"/>
        <w:ind w:firstLine="560"/>
        <w:rPr>
          <w:rFonts w:ascii="宋体" w:hAnsi="宋体" w:eastAsia="宋体"/>
          <w:color w:val="auto"/>
          <w:sz w:val="28"/>
          <w:szCs w:val="28"/>
        </w:rPr>
      </w:pPr>
      <w:r>
        <w:rPr>
          <w:rFonts w:hint="eastAsia" w:ascii="宋体" w:hAnsi="宋体" w:eastAsia="宋体"/>
          <w:color w:val="auto"/>
          <w:sz w:val="28"/>
          <w:szCs w:val="28"/>
        </w:rPr>
        <w:t>无参与分，获奖分加分方法如下：进入院级决赛加</w:t>
      </w:r>
      <w:r>
        <w:rPr>
          <w:rFonts w:ascii="宋体" w:hAnsi="宋体" w:eastAsia="宋体"/>
          <w:color w:val="auto"/>
          <w:sz w:val="28"/>
          <w:szCs w:val="28"/>
        </w:rPr>
        <w:t xml:space="preserve"> 0.1 分，院级决赛第</w:t>
      </w:r>
      <w:r>
        <w:rPr>
          <w:rFonts w:hint="eastAsia" w:ascii="宋体" w:hAnsi="宋体" w:eastAsia="宋体"/>
          <w:color w:val="auto"/>
          <w:sz w:val="28"/>
          <w:szCs w:val="28"/>
        </w:rPr>
        <w:t>二名、第三名加</w:t>
      </w:r>
      <w:r>
        <w:rPr>
          <w:rFonts w:ascii="宋体" w:hAnsi="宋体" w:eastAsia="宋体"/>
          <w:color w:val="auto"/>
          <w:sz w:val="28"/>
          <w:szCs w:val="28"/>
        </w:rPr>
        <w:t xml:space="preserve"> 0.2 分，院级决赛冠军加 0.3 分；进入校级决赛不论名次</w:t>
      </w:r>
      <w:r>
        <w:rPr>
          <w:rFonts w:hint="eastAsia" w:ascii="宋体" w:hAnsi="宋体" w:eastAsia="宋体"/>
          <w:color w:val="auto"/>
          <w:sz w:val="28"/>
          <w:szCs w:val="28"/>
        </w:rPr>
        <w:t>加</w:t>
      </w:r>
      <w:r>
        <w:rPr>
          <w:rFonts w:ascii="宋体" w:hAnsi="宋体" w:eastAsia="宋体"/>
          <w:color w:val="auto"/>
          <w:sz w:val="28"/>
          <w:szCs w:val="28"/>
        </w:rPr>
        <w:t xml:space="preserve"> 0.4 分；主持人 0.1 分。</w:t>
      </w:r>
    </w:p>
    <w:p>
      <w:pPr>
        <w:pStyle w:val="18"/>
        <w:numPr>
          <w:ilvl w:val="0"/>
          <w:numId w:val="16"/>
        </w:numPr>
        <w:spacing w:line="360" w:lineRule="auto"/>
        <w:ind w:left="295" w:firstLine="0" w:firstLineChars="0"/>
        <w:rPr>
          <w:rFonts w:ascii="宋体" w:hAnsi="宋体" w:eastAsia="宋体"/>
          <w:color w:val="auto"/>
          <w:sz w:val="28"/>
          <w:szCs w:val="28"/>
        </w:rPr>
      </w:pPr>
      <w:r>
        <w:rPr>
          <w:rFonts w:ascii="宋体" w:hAnsi="宋体" w:eastAsia="宋体"/>
          <w:color w:val="auto"/>
          <w:sz w:val="28"/>
          <w:szCs w:val="28"/>
        </w:rPr>
        <w:t>元旦晚会</w:t>
      </w:r>
    </w:p>
    <w:p>
      <w:pPr>
        <w:spacing w:line="360" w:lineRule="auto"/>
        <w:ind w:firstLine="560"/>
        <w:rPr>
          <w:rFonts w:ascii="宋体" w:hAnsi="宋体" w:eastAsia="宋体"/>
          <w:color w:val="auto"/>
          <w:sz w:val="28"/>
          <w:szCs w:val="28"/>
        </w:rPr>
      </w:pPr>
      <w:r>
        <w:rPr>
          <w:rFonts w:hint="eastAsia" w:ascii="宋体" w:hAnsi="宋体" w:eastAsia="宋体"/>
          <w:color w:val="auto"/>
          <w:sz w:val="28"/>
          <w:szCs w:val="28"/>
        </w:rPr>
        <w:t>参与分</w:t>
      </w:r>
      <w:r>
        <w:rPr>
          <w:rFonts w:ascii="宋体" w:hAnsi="宋体" w:eastAsia="宋体"/>
          <w:color w:val="auto"/>
          <w:sz w:val="28"/>
          <w:szCs w:val="28"/>
        </w:rPr>
        <w:t xml:space="preserve"> 0.1 分；主持人 0.1 分。</w:t>
      </w:r>
    </w:p>
    <w:p>
      <w:pPr>
        <w:pStyle w:val="18"/>
        <w:numPr>
          <w:ilvl w:val="0"/>
          <w:numId w:val="16"/>
        </w:numPr>
        <w:spacing w:line="360" w:lineRule="auto"/>
        <w:ind w:left="295" w:firstLine="0" w:firstLineChars="0"/>
        <w:rPr>
          <w:rFonts w:ascii="宋体" w:hAnsi="宋体" w:eastAsia="宋体"/>
          <w:color w:val="auto"/>
          <w:sz w:val="28"/>
          <w:szCs w:val="28"/>
        </w:rPr>
      </w:pPr>
      <w:r>
        <w:rPr>
          <w:rFonts w:hint="eastAsia" w:ascii="宋体" w:hAnsi="宋体" w:eastAsia="宋体"/>
          <w:color w:val="auto"/>
          <w:sz w:val="28"/>
          <w:szCs w:val="28"/>
        </w:rPr>
        <w:t>舞蹈大赛</w:t>
      </w:r>
    </w:p>
    <w:p>
      <w:pPr>
        <w:spacing w:line="360" w:lineRule="auto"/>
        <w:ind w:firstLine="560"/>
        <w:rPr>
          <w:rFonts w:ascii="宋体" w:hAnsi="宋体" w:eastAsia="宋体"/>
          <w:color w:val="auto"/>
          <w:sz w:val="28"/>
          <w:szCs w:val="28"/>
        </w:rPr>
      </w:pPr>
      <w:r>
        <w:rPr>
          <w:rFonts w:ascii="宋体" w:hAnsi="宋体" w:eastAsia="宋体"/>
          <w:color w:val="auto"/>
          <w:sz w:val="28"/>
          <w:szCs w:val="28"/>
        </w:rPr>
        <w:t>每参与一次排练加0.2分，累计缺席3次以上（不含3次）则取消该活动中的所有加分，此外，若书院在比赛中获奖，每人可获得额外加分，一等奖0.3分，二等奖0.2分，三等奖0.1分。</w:t>
      </w:r>
    </w:p>
    <w:p>
      <w:pPr>
        <w:pStyle w:val="18"/>
        <w:numPr>
          <w:ilvl w:val="0"/>
          <w:numId w:val="16"/>
        </w:numPr>
        <w:spacing w:line="360" w:lineRule="auto"/>
        <w:ind w:left="295" w:firstLine="0" w:firstLineChars="0"/>
        <w:rPr>
          <w:rFonts w:ascii="宋体" w:hAnsi="宋体" w:eastAsia="宋体"/>
          <w:color w:val="auto"/>
          <w:sz w:val="28"/>
          <w:szCs w:val="28"/>
        </w:rPr>
      </w:pPr>
      <w:r>
        <w:rPr>
          <w:rFonts w:ascii="宋体" w:hAnsi="宋体" w:eastAsia="宋体"/>
          <w:color w:val="auto"/>
          <w:sz w:val="28"/>
          <w:szCs w:val="28"/>
        </w:rPr>
        <w:t>篮球赛</w:t>
      </w:r>
    </w:p>
    <w:p>
      <w:pPr>
        <w:spacing w:line="360" w:lineRule="auto"/>
        <w:ind w:firstLine="560"/>
        <w:rPr>
          <w:rFonts w:ascii="宋体" w:hAnsi="宋体" w:eastAsia="宋体"/>
          <w:color w:val="auto"/>
          <w:sz w:val="28"/>
          <w:szCs w:val="28"/>
        </w:rPr>
      </w:pPr>
      <w:r>
        <w:rPr>
          <w:rFonts w:hint="eastAsia" w:ascii="宋体" w:hAnsi="宋体" w:eastAsia="宋体"/>
          <w:color w:val="auto"/>
          <w:sz w:val="28"/>
          <w:szCs w:val="28"/>
        </w:rPr>
        <w:t>书院级联赛全部给予证书，除一、二、三等奖外其余队伍均给予优秀奖校篮球赛：参与分</w:t>
      </w:r>
      <w:r>
        <w:rPr>
          <w:rFonts w:ascii="宋体" w:hAnsi="宋体" w:eastAsia="宋体"/>
          <w:color w:val="auto"/>
          <w:sz w:val="28"/>
          <w:szCs w:val="28"/>
        </w:rPr>
        <w:t xml:space="preserve"> 0.1 分，前三名加分 0.6、0.5、0.4 分。</w:t>
      </w:r>
    </w:p>
    <w:p>
      <w:pPr>
        <w:pStyle w:val="18"/>
        <w:numPr>
          <w:ilvl w:val="0"/>
          <w:numId w:val="16"/>
        </w:numPr>
        <w:spacing w:line="360" w:lineRule="auto"/>
        <w:ind w:left="295" w:firstLine="0" w:firstLineChars="0"/>
        <w:rPr>
          <w:rFonts w:ascii="宋体" w:hAnsi="宋体" w:eastAsia="宋体"/>
          <w:color w:val="auto"/>
          <w:sz w:val="28"/>
          <w:szCs w:val="28"/>
        </w:rPr>
      </w:pPr>
      <w:r>
        <w:rPr>
          <w:rFonts w:ascii="宋体" w:hAnsi="宋体" w:eastAsia="宋体"/>
          <w:color w:val="auto"/>
          <w:sz w:val="28"/>
          <w:szCs w:val="28"/>
        </w:rPr>
        <w:t>排球联赛</w:t>
      </w:r>
    </w:p>
    <w:p>
      <w:pPr>
        <w:spacing w:line="360" w:lineRule="auto"/>
        <w:ind w:firstLine="560"/>
        <w:rPr>
          <w:rFonts w:ascii="宋体" w:hAnsi="宋体" w:eastAsia="宋体"/>
          <w:color w:val="auto"/>
          <w:sz w:val="28"/>
          <w:szCs w:val="28"/>
        </w:rPr>
      </w:pPr>
      <w:r>
        <w:rPr>
          <w:rFonts w:hint="eastAsia" w:ascii="宋体" w:hAnsi="宋体" w:eastAsia="宋体"/>
          <w:color w:val="auto"/>
          <w:sz w:val="28"/>
          <w:szCs w:val="28"/>
        </w:rPr>
        <w:t>书院级联赛全部给予证书，除一、二、三等奖外其余队伍均给予优秀奖</w:t>
      </w:r>
    </w:p>
    <w:p>
      <w:pPr>
        <w:spacing w:line="360" w:lineRule="auto"/>
        <w:ind w:firstLine="560"/>
        <w:rPr>
          <w:rFonts w:ascii="宋体" w:hAnsi="宋体" w:eastAsia="宋体"/>
          <w:color w:val="auto"/>
          <w:sz w:val="28"/>
          <w:szCs w:val="28"/>
        </w:rPr>
      </w:pPr>
      <w:r>
        <w:rPr>
          <w:rFonts w:hint="eastAsia" w:ascii="宋体" w:hAnsi="宋体" w:eastAsia="宋体"/>
          <w:color w:val="auto"/>
          <w:sz w:val="28"/>
          <w:szCs w:val="28"/>
        </w:rPr>
        <w:t>校级联赛参与分</w:t>
      </w:r>
      <w:r>
        <w:rPr>
          <w:rFonts w:ascii="宋体" w:hAnsi="宋体" w:eastAsia="宋体"/>
          <w:color w:val="auto"/>
          <w:sz w:val="28"/>
          <w:szCs w:val="28"/>
        </w:rPr>
        <w:t xml:space="preserve"> 0.1 分，前三名加分 0.6、0.5、0.4 分。</w:t>
      </w:r>
    </w:p>
    <w:p>
      <w:pPr>
        <w:pStyle w:val="18"/>
        <w:numPr>
          <w:ilvl w:val="0"/>
          <w:numId w:val="16"/>
        </w:numPr>
        <w:spacing w:line="360" w:lineRule="auto"/>
        <w:ind w:left="295" w:firstLine="0" w:firstLineChars="0"/>
        <w:rPr>
          <w:rFonts w:ascii="宋体" w:hAnsi="宋体" w:eastAsia="宋体"/>
          <w:color w:val="auto"/>
          <w:sz w:val="28"/>
          <w:szCs w:val="28"/>
        </w:rPr>
      </w:pPr>
      <w:r>
        <w:rPr>
          <w:rFonts w:hint="eastAsia" w:ascii="宋体" w:hAnsi="宋体" w:eastAsia="宋体"/>
          <w:color w:val="auto"/>
          <w:sz w:val="28"/>
          <w:szCs w:val="28"/>
        </w:rPr>
        <w:t>注：由学生会体育部负责核查。</w:t>
      </w:r>
      <w:r>
        <w:rPr>
          <w:rFonts w:ascii="宋体" w:hAnsi="宋体" w:eastAsia="宋体"/>
          <w:color w:val="auto"/>
          <w:sz w:val="28"/>
          <w:szCs w:val="28"/>
        </w:rPr>
        <w:t>乒乓球、羽毛球赛和足球赛：</w:t>
      </w:r>
    </w:p>
    <w:p>
      <w:pPr>
        <w:pStyle w:val="18"/>
        <w:spacing w:line="360" w:lineRule="auto"/>
        <w:ind w:left="1" w:firstLine="562" w:firstLineChars="201"/>
        <w:rPr>
          <w:rFonts w:ascii="宋体" w:hAnsi="宋体" w:eastAsia="宋体"/>
          <w:color w:val="auto"/>
          <w:sz w:val="28"/>
          <w:szCs w:val="28"/>
        </w:rPr>
      </w:pPr>
      <w:r>
        <w:rPr>
          <w:rFonts w:hint="eastAsia" w:ascii="宋体" w:hAnsi="宋体" w:eastAsia="宋体"/>
          <w:color w:val="auto"/>
          <w:sz w:val="28"/>
          <w:szCs w:val="28"/>
        </w:rPr>
        <w:t>书院级联赛全部给予证书，除一、二、三等奖外其余队伍均给予优秀奖</w:t>
      </w:r>
    </w:p>
    <w:p>
      <w:pPr>
        <w:pStyle w:val="18"/>
        <w:spacing w:line="360" w:lineRule="auto"/>
        <w:ind w:left="210" w:leftChars="100" w:firstLine="280" w:firstLineChars="100"/>
        <w:rPr>
          <w:rFonts w:ascii="宋体" w:hAnsi="宋体" w:eastAsia="宋体"/>
          <w:color w:val="auto"/>
          <w:sz w:val="28"/>
          <w:szCs w:val="28"/>
        </w:rPr>
      </w:pPr>
      <w:r>
        <w:rPr>
          <w:rFonts w:hint="eastAsia" w:ascii="宋体" w:hAnsi="宋体" w:eastAsia="宋体"/>
          <w:color w:val="auto"/>
          <w:sz w:val="28"/>
          <w:szCs w:val="28"/>
        </w:rPr>
        <w:t>校级联赛参与分</w:t>
      </w:r>
      <w:r>
        <w:rPr>
          <w:rFonts w:ascii="宋体" w:hAnsi="宋体" w:eastAsia="宋体"/>
          <w:color w:val="auto"/>
          <w:sz w:val="28"/>
          <w:szCs w:val="28"/>
        </w:rPr>
        <w:t xml:space="preserve"> 0.1 分，前三名加分 0.6、0.5、0.4 分。</w:t>
      </w:r>
    </w:p>
    <w:p>
      <w:pPr>
        <w:pStyle w:val="18"/>
        <w:numPr>
          <w:ilvl w:val="0"/>
          <w:numId w:val="16"/>
        </w:numPr>
        <w:spacing w:line="360" w:lineRule="auto"/>
        <w:ind w:left="295" w:firstLine="0" w:firstLineChars="0"/>
        <w:rPr>
          <w:rFonts w:ascii="宋体" w:hAnsi="宋体" w:eastAsia="宋体"/>
          <w:color w:val="auto"/>
          <w:sz w:val="28"/>
          <w:szCs w:val="28"/>
        </w:rPr>
      </w:pPr>
      <w:r>
        <w:rPr>
          <w:rFonts w:ascii="宋体" w:hAnsi="宋体" w:eastAsia="宋体"/>
          <w:color w:val="auto"/>
          <w:sz w:val="28"/>
          <w:szCs w:val="28"/>
        </w:rPr>
        <w:t>运动会</w:t>
      </w:r>
    </w:p>
    <w:p>
      <w:pPr>
        <w:spacing w:line="360" w:lineRule="auto"/>
        <w:ind w:firstLine="560"/>
        <w:rPr>
          <w:rFonts w:ascii="宋体" w:hAnsi="宋体" w:eastAsia="宋体"/>
          <w:color w:val="auto"/>
          <w:sz w:val="28"/>
          <w:szCs w:val="28"/>
        </w:rPr>
      </w:pPr>
      <w:r>
        <w:rPr>
          <w:rFonts w:hint="eastAsia" w:ascii="宋体" w:hAnsi="宋体" w:eastAsia="宋体"/>
          <w:color w:val="auto"/>
          <w:sz w:val="28"/>
          <w:szCs w:val="28"/>
        </w:rPr>
        <w:t>新生运动会：对于参与比赛的上场运动员，每项基础分加分</w:t>
      </w:r>
      <w:r>
        <w:rPr>
          <w:rFonts w:ascii="宋体" w:hAnsi="宋体" w:eastAsia="宋体"/>
          <w:color w:val="auto"/>
          <w:sz w:val="28"/>
          <w:szCs w:val="28"/>
        </w:rPr>
        <w:t>0.2分</w:t>
      </w:r>
      <w:r>
        <w:rPr>
          <w:rFonts w:hint="eastAsia" w:ascii="宋体" w:hAnsi="宋体" w:eastAsia="宋体"/>
          <w:color w:val="auto"/>
          <w:sz w:val="28"/>
          <w:szCs w:val="28"/>
        </w:rPr>
        <w:t>。各项目前八名按第一名、第二三四名、第五六七八名分别加分</w:t>
      </w:r>
      <w:r>
        <w:rPr>
          <w:rFonts w:ascii="宋体" w:hAnsi="宋体" w:eastAsia="宋体"/>
          <w:color w:val="auto"/>
          <w:sz w:val="28"/>
          <w:szCs w:val="28"/>
        </w:rPr>
        <w:t xml:space="preserve"> 0.3、0.2、0.1 分。</w:t>
      </w:r>
    </w:p>
    <w:p>
      <w:pPr>
        <w:spacing w:line="360" w:lineRule="auto"/>
        <w:ind w:firstLine="560"/>
        <w:rPr>
          <w:rFonts w:ascii="宋体" w:hAnsi="宋体" w:eastAsia="宋体"/>
          <w:color w:val="auto"/>
          <w:sz w:val="28"/>
          <w:szCs w:val="28"/>
        </w:rPr>
      </w:pPr>
      <w:r>
        <w:rPr>
          <w:rFonts w:hint="eastAsia" w:ascii="宋体" w:hAnsi="宋体" w:eastAsia="宋体"/>
          <w:color w:val="auto"/>
          <w:sz w:val="28"/>
          <w:szCs w:val="28"/>
        </w:rPr>
        <w:t>院运会：对于参与比赛的上场运动员，每项基础分加分</w:t>
      </w:r>
      <w:r>
        <w:rPr>
          <w:rFonts w:ascii="宋体" w:hAnsi="宋体" w:eastAsia="宋体"/>
          <w:color w:val="auto"/>
          <w:sz w:val="28"/>
          <w:szCs w:val="28"/>
        </w:rPr>
        <w:t>0.2分</w:t>
      </w:r>
      <w:r>
        <w:rPr>
          <w:rFonts w:hint="eastAsia" w:ascii="宋体" w:hAnsi="宋体" w:eastAsia="宋体"/>
          <w:color w:val="auto"/>
          <w:sz w:val="28"/>
          <w:szCs w:val="28"/>
        </w:rPr>
        <w:t>。前三名加分</w:t>
      </w:r>
      <w:r>
        <w:rPr>
          <w:rFonts w:ascii="宋体" w:hAnsi="宋体" w:eastAsia="宋体"/>
          <w:color w:val="auto"/>
          <w:sz w:val="28"/>
          <w:szCs w:val="28"/>
        </w:rPr>
        <w:t xml:space="preserve"> 0.3、0.2、0.1 分，与校运会取最高分加</w:t>
      </w:r>
      <w:r>
        <w:rPr>
          <w:rFonts w:hint="eastAsia" w:ascii="宋体" w:hAnsi="宋体" w:eastAsia="宋体"/>
          <w:color w:val="auto"/>
          <w:sz w:val="28"/>
          <w:szCs w:val="28"/>
        </w:rPr>
        <w:t>分。</w:t>
      </w:r>
    </w:p>
    <w:p>
      <w:pPr>
        <w:spacing w:line="360" w:lineRule="auto"/>
        <w:ind w:firstLine="560"/>
        <w:rPr>
          <w:rFonts w:ascii="宋体" w:hAnsi="宋体" w:eastAsia="宋体"/>
          <w:color w:val="auto"/>
          <w:sz w:val="28"/>
          <w:szCs w:val="28"/>
        </w:rPr>
      </w:pPr>
      <w:r>
        <w:rPr>
          <w:rFonts w:hint="eastAsia" w:ascii="宋体" w:hAnsi="宋体" w:eastAsia="宋体"/>
          <w:color w:val="auto"/>
          <w:sz w:val="28"/>
          <w:szCs w:val="28"/>
        </w:rPr>
        <w:t>校运会：对于参与比赛的上场运动员，每项基础分加分</w:t>
      </w:r>
      <w:r>
        <w:rPr>
          <w:rFonts w:ascii="宋体" w:hAnsi="宋体" w:eastAsia="宋体"/>
          <w:color w:val="auto"/>
          <w:sz w:val="28"/>
          <w:szCs w:val="28"/>
        </w:rPr>
        <w:t>0.2分</w:t>
      </w:r>
      <w:r>
        <w:rPr>
          <w:rFonts w:hint="eastAsia" w:ascii="宋体" w:hAnsi="宋体" w:eastAsia="宋体"/>
          <w:color w:val="auto"/>
          <w:sz w:val="28"/>
          <w:szCs w:val="28"/>
        </w:rPr>
        <w:t>。</w:t>
      </w:r>
      <w:r>
        <w:rPr>
          <w:rFonts w:ascii="宋体" w:hAnsi="宋体" w:eastAsia="宋体"/>
          <w:color w:val="auto"/>
          <w:sz w:val="28"/>
          <w:szCs w:val="28"/>
        </w:rPr>
        <w:t>各项目前八名按第一名、第二三四名、第五六</w:t>
      </w:r>
      <w:r>
        <w:rPr>
          <w:rFonts w:hint="eastAsia" w:ascii="宋体" w:hAnsi="宋体" w:eastAsia="宋体"/>
          <w:color w:val="auto"/>
          <w:sz w:val="28"/>
          <w:szCs w:val="28"/>
        </w:rPr>
        <w:t>七八名分别加分</w:t>
      </w:r>
      <w:r>
        <w:rPr>
          <w:rFonts w:ascii="宋体" w:hAnsi="宋体" w:eastAsia="宋体"/>
          <w:color w:val="auto"/>
          <w:sz w:val="28"/>
          <w:szCs w:val="28"/>
        </w:rPr>
        <w:t xml:space="preserve"> 0.6、0.5、0.4 分，与院运会取最高分加分。</w:t>
      </w:r>
    </w:p>
    <w:p>
      <w:pPr>
        <w:spacing w:line="360" w:lineRule="auto"/>
        <w:ind w:firstLine="560"/>
        <w:rPr>
          <w:rFonts w:ascii="宋体" w:hAnsi="宋体" w:eastAsia="宋体"/>
          <w:color w:val="auto"/>
          <w:sz w:val="28"/>
          <w:szCs w:val="28"/>
        </w:rPr>
      </w:pPr>
      <w:r>
        <w:rPr>
          <w:rFonts w:hint="eastAsia" w:ascii="宋体" w:hAnsi="宋体" w:eastAsia="宋体"/>
          <w:color w:val="auto"/>
          <w:sz w:val="28"/>
          <w:szCs w:val="28"/>
        </w:rPr>
        <w:t>注：运动会破纪录者另加</w:t>
      </w:r>
      <w:r>
        <w:rPr>
          <w:rFonts w:ascii="宋体" w:hAnsi="宋体" w:eastAsia="宋体"/>
          <w:color w:val="auto"/>
          <w:sz w:val="28"/>
          <w:szCs w:val="28"/>
        </w:rPr>
        <w:t xml:space="preserve"> 0.1 分。</w:t>
      </w:r>
    </w:p>
    <w:p>
      <w:pPr>
        <w:pStyle w:val="18"/>
        <w:numPr>
          <w:ilvl w:val="0"/>
          <w:numId w:val="16"/>
        </w:numPr>
        <w:spacing w:line="360" w:lineRule="auto"/>
        <w:ind w:left="295" w:firstLine="0" w:firstLineChars="0"/>
        <w:rPr>
          <w:rFonts w:ascii="宋体" w:hAnsi="宋体" w:eastAsia="宋体"/>
          <w:color w:val="auto"/>
          <w:sz w:val="28"/>
          <w:szCs w:val="28"/>
        </w:rPr>
      </w:pPr>
      <w:r>
        <w:rPr>
          <w:rFonts w:ascii="宋体" w:hAnsi="宋体" w:eastAsia="宋体"/>
          <w:color w:val="auto"/>
          <w:sz w:val="28"/>
          <w:szCs w:val="28"/>
        </w:rPr>
        <w:t>校运会方阵</w:t>
      </w:r>
    </w:p>
    <w:p>
      <w:pPr>
        <w:spacing w:line="360" w:lineRule="auto"/>
        <w:ind w:firstLine="560"/>
        <w:rPr>
          <w:rFonts w:ascii="宋体" w:hAnsi="宋体" w:eastAsia="宋体"/>
          <w:color w:val="auto"/>
          <w:sz w:val="28"/>
          <w:szCs w:val="28"/>
        </w:rPr>
      </w:pPr>
      <w:r>
        <w:rPr>
          <w:rFonts w:hint="eastAsia" w:ascii="宋体" w:hAnsi="宋体" w:eastAsia="宋体"/>
          <w:color w:val="auto"/>
          <w:sz w:val="28"/>
          <w:szCs w:val="28"/>
        </w:rPr>
        <w:t>每参与一次排练加</w:t>
      </w:r>
      <w:r>
        <w:rPr>
          <w:rFonts w:ascii="宋体" w:hAnsi="宋体" w:eastAsia="宋体"/>
          <w:color w:val="auto"/>
          <w:sz w:val="28"/>
          <w:szCs w:val="28"/>
        </w:rPr>
        <w:t>0.1分，累计缺席2次以上（不含2次）则取消该活动中的所有加分，此外，若书院在比赛中获奖，每人可获得额外加分，一等奖0.3分，二等奖0.2分，三等奖0.1分。</w:t>
      </w:r>
    </w:p>
    <w:p>
      <w:pPr>
        <w:pStyle w:val="18"/>
        <w:numPr>
          <w:ilvl w:val="0"/>
          <w:numId w:val="16"/>
        </w:numPr>
        <w:spacing w:line="360" w:lineRule="auto"/>
        <w:ind w:left="295" w:firstLine="0" w:firstLineChars="0"/>
        <w:rPr>
          <w:rFonts w:ascii="宋体" w:hAnsi="宋体" w:eastAsia="宋体"/>
          <w:color w:val="auto"/>
          <w:sz w:val="28"/>
          <w:szCs w:val="28"/>
        </w:rPr>
      </w:pPr>
      <w:r>
        <w:rPr>
          <w:rFonts w:ascii="宋体" w:hAnsi="宋体" w:eastAsia="宋体"/>
          <w:color w:val="auto"/>
          <w:sz w:val="28"/>
          <w:szCs w:val="28"/>
        </w:rPr>
        <w:t>129 长跑以及环湖越野赛</w:t>
      </w:r>
    </w:p>
    <w:p>
      <w:pPr>
        <w:spacing w:line="360" w:lineRule="auto"/>
        <w:ind w:firstLine="560"/>
        <w:rPr>
          <w:rFonts w:ascii="宋体" w:hAnsi="宋体" w:eastAsia="宋体"/>
          <w:color w:val="auto"/>
          <w:sz w:val="28"/>
          <w:szCs w:val="28"/>
        </w:rPr>
      </w:pPr>
      <w:r>
        <w:rPr>
          <w:rFonts w:hint="eastAsia" w:ascii="宋体" w:hAnsi="宋体" w:eastAsia="宋体"/>
          <w:color w:val="auto"/>
          <w:sz w:val="28"/>
          <w:szCs w:val="28"/>
        </w:rPr>
        <w:t>参与分</w:t>
      </w:r>
      <w:r>
        <w:rPr>
          <w:rFonts w:ascii="宋体" w:hAnsi="宋体" w:eastAsia="宋体"/>
          <w:color w:val="auto"/>
          <w:sz w:val="28"/>
          <w:szCs w:val="28"/>
        </w:rPr>
        <w:t xml:space="preserve"> 0.1 分，前 100 名加分 0.2 分。</w:t>
      </w:r>
      <w:r>
        <w:rPr>
          <w:rFonts w:ascii="宋体" w:hAnsi="宋体" w:eastAsia="宋体"/>
          <w:color w:val="auto"/>
          <w:sz w:val="28"/>
          <w:szCs w:val="28"/>
        </w:rPr>
        <w:cr/>
      </w:r>
      <w:r>
        <w:rPr>
          <w:rFonts w:ascii="宋体" w:hAnsi="宋体" w:eastAsia="宋体"/>
          <w:color w:val="auto"/>
          <w:sz w:val="28"/>
          <w:szCs w:val="28"/>
        </w:rPr>
        <w:cr/>
      </w:r>
      <w:r>
        <w:rPr>
          <w:rFonts w:hint="eastAsia" w:ascii="宋体" w:hAnsi="宋体" w:eastAsia="宋体"/>
          <w:color w:val="auto"/>
          <w:sz w:val="28"/>
          <w:szCs w:val="28"/>
        </w:rPr>
        <w:t>注：未列入附录的文体活动，需学生工作组进行认定，认定成功可按相应规章进行加分。</w:t>
      </w:r>
    </w:p>
    <w:p>
      <w:pPr>
        <w:pStyle w:val="3"/>
        <w:jc w:val="center"/>
        <w:rPr>
          <w:rFonts w:ascii="宋体" w:hAnsi="宋体" w:eastAsia="宋体"/>
          <w:color w:val="auto"/>
          <w:sz w:val="28"/>
          <w:szCs w:val="28"/>
        </w:rPr>
      </w:pPr>
      <w:r>
        <w:rPr>
          <w:rFonts w:hint="eastAsia" w:ascii="宋体" w:hAnsi="宋体" w:eastAsia="宋体"/>
          <w:color w:val="auto"/>
          <w:sz w:val="28"/>
          <w:szCs w:val="28"/>
        </w:rPr>
        <w:t>附录B 学术竞赛一览表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序号</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竞赛名称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1</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中国“互联网</w:t>
            </w:r>
            <w:r>
              <w:rPr>
                <w:rFonts w:ascii="宋体" w:hAnsi="宋体" w:eastAsia="宋体"/>
                <w:color w:val="auto"/>
                <w:sz w:val="28"/>
                <w:szCs w:val="28"/>
              </w:rPr>
              <w:t>+”大学生创新创业大赛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2</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“挑战杯”全国大学生课外学术科技作品竞赛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3</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“挑战杯”中国大学生创业计划大赛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4</w:t>
            </w:r>
          </w:p>
        </w:tc>
        <w:tc>
          <w:tcPr>
            <w:tcW w:w="7705" w:type="dxa"/>
          </w:tcPr>
          <w:p>
            <w:pPr>
              <w:spacing w:line="360" w:lineRule="auto"/>
              <w:jc w:val="center"/>
              <w:rPr>
                <w:rFonts w:ascii="宋体" w:hAnsi="宋体" w:eastAsia="宋体"/>
                <w:color w:val="auto"/>
                <w:sz w:val="28"/>
                <w:szCs w:val="28"/>
              </w:rPr>
            </w:pPr>
            <w:r>
              <w:rPr>
                <w:rFonts w:ascii="宋体" w:hAnsi="宋体" w:eastAsia="宋体"/>
                <w:color w:val="auto"/>
                <w:sz w:val="28"/>
                <w:szCs w:val="28"/>
              </w:rPr>
              <w:t>ACM-ICPC国际大学生程序设计竞赛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5</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全国大学生数学建模竞赛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6</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全国大学生电子设计竞赛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7</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全国大学生化学实验邀请赛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8</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全国高等医学院校大学生临床技能竞赛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9</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全国大学生机械创新设计大赛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1</w:t>
            </w:r>
            <w:r>
              <w:rPr>
                <w:rFonts w:ascii="宋体" w:hAnsi="宋体" w:eastAsia="宋体"/>
                <w:color w:val="auto"/>
                <w:sz w:val="28"/>
                <w:szCs w:val="28"/>
              </w:rPr>
              <w:t>0</w:t>
            </w:r>
          </w:p>
        </w:tc>
        <w:tc>
          <w:tcPr>
            <w:tcW w:w="7705" w:type="dxa"/>
          </w:tcPr>
          <w:p>
            <w:pPr>
              <w:spacing w:line="360" w:lineRule="auto"/>
              <w:jc w:val="center"/>
              <w:rPr>
                <w:rFonts w:ascii="宋体" w:hAnsi="宋体" w:eastAsia="宋体"/>
                <w:color w:val="auto"/>
                <w:sz w:val="28"/>
                <w:szCs w:val="28"/>
              </w:rPr>
            </w:pPr>
            <w:r>
              <w:rPr>
                <w:rFonts w:ascii="宋体" w:hAnsi="宋体" w:eastAsia="宋体"/>
                <w:color w:val="auto"/>
                <w:sz w:val="28"/>
                <w:szCs w:val="28"/>
              </w:rPr>
              <w:t>全国大学生结构设计竞赛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1</w:t>
            </w:r>
            <w:r>
              <w:rPr>
                <w:rFonts w:ascii="宋体" w:hAnsi="宋体" w:eastAsia="宋体"/>
                <w:color w:val="auto"/>
                <w:sz w:val="28"/>
                <w:szCs w:val="28"/>
              </w:rPr>
              <w:t>1</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全国大学生广告艺术大赛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1</w:t>
            </w:r>
            <w:r>
              <w:rPr>
                <w:rFonts w:ascii="宋体" w:hAnsi="宋体" w:eastAsia="宋体"/>
                <w:color w:val="auto"/>
                <w:sz w:val="28"/>
                <w:szCs w:val="28"/>
              </w:rPr>
              <w:t>2</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全国大学生智能汽车竞赛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1</w:t>
            </w:r>
            <w:r>
              <w:rPr>
                <w:rFonts w:ascii="宋体" w:hAnsi="宋体" w:eastAsia="宋体"/>
                <w:color w:val="auto"/>
                <w:sz w:val="28"/>
                <w:szCs w:val="28"/>
              </w:rPr>
              <w:t>3</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全国大学生交通科技大赛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1</w:t>
            </w:r>
            <w:r>
              <w:rPr>
                <w:rFonts w:ascii="宋体" w:hAnsi="宋体" w:eastAsia="宋体"/>
                <w:color w:val="auto"/>
                <w:sz w:val="28"/>
                <w:szCs w:val="28"/>
              </w:rPr>
              <w:t>4</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全国大学生电子商务“创新、创意及创业”挑战赛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1</w:t>
            </w:r>
            <w:r>
              <w:rPr>
                <w:rFonts w:ascii="宋体" w:hAnsi="宋体" w:eastAsia="宋体"/>
                <w:color w:val="auto"/>
                <w:sz w:val="28"/>
                <w:szCs w:val="28"/>
              </w:rPr>
              <w:t>5</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全国大学生节能减排社会实践与科技竞赛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1</w:t>
            </w:r>
            <w:r>
              <w:rPr>
                <w:rFonts w:ascii="宋体" w:hAnsi="宋体" w:eastAsia="宋体"/>
                <w:color w:val="auto"/>
                <w:sz w:val="28"/>
                <w:szCs w:val="28"/>
              </w:rPr>
              <w:t>6</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全国大学生工程训练综合能力竞赛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1</w:t>
            </w:r>
            <w:r>
              <w:rPr>
                <w:rFonts w:ascii="宋体" w:hAnsi="宋体" w:eastAsia="宋体"/>
                <w:color w:val="auto"/>
                <w:sz w:val="28"/>
                <w:szCs w:val="28"/>
              </w:rPr>
              <w:t>7</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全国大学生物流设计大赛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1</w:t>
            </w:r>
            <w:r>
              <w:rPr>
                <w:rFonts w:ascii="宋体" w:hAnsi="宋体" w:eastAsia="宋体"/>
                <w:color w:val="auto"/>
                <w:sz w:val="28"/>
                <w:szCs w:val="28"/>
              </w:rPr>
              <w:t>8</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外研社全国大学生英语系列赛</w:t>
            </w:r>
            <w:r>
              <w:rPr>
                <w:rFonts w:ascii="宋体" w:hAnsi="宋体" w:eastAsia="宋体"/>
                <w:color w:val="auto"/>
                <w:sz w:val="28"/>
                <w:szCs w:val="28"/>
              </w:rPr>
              <w:t>-英语演讲、英语辩论、英语写作、英语阅读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1</w:t>
            </w:r>
            <w:r>
              <w:rPr>
                <w:rFonts w:ascii="宋体" w:hAnsi="宋体" w:eastAsia="宋体"/>
                <w:color w:val="auto"/>
                <w:sz w:val="28"/>
                <w:szCs w:val="28"/>
              </w:rPr>
              <w:t>9</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全国职业院校技能大赛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2</w:t>
            </w:r>
            <w:r>
              <w:rPr>
                <w:rFonts w:ascii="宋体" w:hAnsi="宋体" w:eastAsia="宋体"/>
                <w:color w:val="auto"/>
                <w:sz w:val="28"/>
                <w:szCs w:val="28"/>
              </w:rPr>
              <w:t>0</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全国大学生创新创业训练计划年会展示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2</w:t>
            </w:r>
            <w:r>
              <w:rPr>
                <w:rFonts w:ascii="宋体" w:hAnsi="宋体" w:eastAsia="宋体"/>
                <w:color w:val="auto"/>
                <w:sz w:val="28"/>
                <w:szCs w:val="28"/>
              </w:rPr>
              <w:t>1</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全国大学生机器人大赛</w:t>
            </w:r>
            <w:r>
              <w:rPr>
                <w:rFonts w:ascii="宋体" w:hAnsi="宋体" w:eastAsia="宋体"/>
                <w:color w:val="auto"/>
                <w:sz w:val="28"/>
                <w:szCs w:val="28"/>
              </w:rPr>
              <w:t>-RoboMaster、RoboCon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2</w:t>
            </w:r>
            <w:r>
              <w:rPr>
                <w:rFonts w:ascii="宋体" w:hAnsi="宋体" w:eastAsia="宋体"/>
                <w:color w:val="auto"/>
                <w:sz w:val="28"/>
                <w:szCs w:val="28"/>
              </w:rPr>
              <w:t>2</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“西门子杯”中国智能制造挑战赛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2</w:t>
            </w:r>
            <w:r>
              <w:rPr>
                <w:rFonts w:ascii="宋体" w:hAnsi="宋体" w:eastAsia="宋体"/>
                <w:color w:val="auto"/>
                <w:sz w:val="28"/>
                <w:szCs w:val="28"/>
              </w:rPr>
              <w:t>3</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全国大学生化工设计竞赛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2</w:t>
            </w:r>
            <w:r>
              <w:rPr>
                <w:rFonts w:ascii="宋体" w:hAnsi="宋体" w:eastAsia="宋体"/>
                <w:color w:val="auto"/>
                <w:sz w:val="28"/>
                <w:szCs w:val="28"/>
              </w:rPr>
              <w:t>4</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全国大学生先进成图技术与产品信息建模创新大赛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2</w:t>
            </w:r>
            <w:r>
              <w:rPr>
                <w:rFonts w:ascii="宋体" w:hAnsi="宋体" w:eastAsia="宋体"/>
                <w:color w:val="auto"/>
                <w:sz w:val="28"/>
                <w:szCs w:val="28"/>
              </w:rPr>
              <w:t>5</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中国大学生计算机设计大赛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2</w:t>
            </w:r>
            <w:r>
              <w:rPr>
                <w:rFonts w:ascii="宋体" w:hAnsi="宋体" w:eastAsia="宋体"/>
                <w:color w:val="auto"/>
                <w:sz w:val="28"/>
                <w:szCs w:val="28"/>
              </w:rPr>
              <w:t>6</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全国大学生市场调查与分析大赛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2</w:t>
            </w:r>
            <w:r>
              <w:rPr>
                <w:rFonts w:ascii="宋体" w:hAnsi="宋体" w:eastAsia="宋体"/>
                <w:color w:val="auto"/>
                <w:sz w:val="28"/>
                <w:szCs w:val="28"/>
              </w:rPr>
              <w:t>7</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中国大学生服务外包创新创业大赛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2</w:t>
            </w:r>
            <w:r>
              <w:rPr>
                <w:rFonts w:ascii="宋体" w:hAnsi="宋体" w:eastAsia="宋体"/>
                <w:color w:val="auto"/>
                <w:sz w:val="28"/>
                <w:szCs w:val="28"/>
              </w:rPr>
              <w:t>8</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两岸新锐设计竞赛“华灿奖”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2</w:t>
            </w:r>
            <w:r>
              <w:rPr>
                <w:rFonts w:ascii="宋体" w:hAnsi="宋体" w:eastAsia="宋体"/>
                <w:color w:val="auto"/>
                <w:sz w:val="28"/>
                <w:szCs w:val="28"/>
              </w:rPr>
              <w:t>9</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中国高校计算机大赛</w:t>
            </w:r>
            <w:r>
              <w:rPr>
                <w:rFonts w:ascii="宋体" w:hAnsi="宋体" w:eastAsia="宋体"/>
                <w:color w:val="auto"/>
                <w:sz w:val="28"/>
                <w:szCs w:val="28"/>
              </w:rPr>
              <w:t>-大数据挑战赛、团体程序设计天梯赛、移动应用创新赛、网络技术挑战赛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3</w:t>
            </w:r>
            <w:r>
              <w:rPr>
                <w:rFonts w:ascii="宋体" w:hAnsi="宋体" w:eastAsia="宋体"/>
                <w:color w:val="auto"/>
                <w:sz w:val="28"/>
                <w:szCs w:val="28"/>
              </w:rPr>
              <w:t>0</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世界技能大赛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ascii="宋体" w:hAnsi="宋体" w:eastAsia="宋体"/>
                <w:color w:val="auto"/>
                <w:sz w:val="28"/>
                <w:szCs w:val="28"/>
              </w:rPr>
              <w:t>31</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世界技能大赛中国选拔赛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3</w:t>
            </w:r>
            <w:r>
              <w:rPr>
                <w:rFonts w:ascii="宋体" w:hAnsi="宋体" w:eastAsia="宋体"/>
                <w:color w:val="auto"/>
                <w:sz w:val="28"/>
                <w:szCs w:val="28"/>
              </w:rPr>
              <w:t>2</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中国机器人大赛暨</w:t>
            </w:r>
            <w:r>
              <w:rPr>
                <w:rFonts w:ascii="宋体" w:hAnsi="宋体" w:eastAsia="宋体"/>
                <w:color w:val="auto"/>
                <w:sz w:val="28"/>
                <w:szCs w:val="28"/>
              </w:rPr>
              <w:t>RoboCup机器人世界杯中国赛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3</w:t>
            </w:r>
            <w:r>
              <w:rPr>
                <w:rFonts w:ascii="宋体" w:hAnsi="宋体" w:eastAsia="宋体"/>
                <w:color w:val="auto"/>
                <w:sz w:val="28"/>
                <w:szCs w:val="28"/>
              </w:rPr>
              <w:t>3</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全国大学生信息安全竞赛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3</w:t>
            </w:r>
            <w:r>
              <w:rPr>
                <w:rFonts w:ascii="宋体" w:hAnsi="宋体" w:eastAsia="宋体"/>
                <w:color w:val="auto"/>
                <w:sz w:val="28"/>
                <w:szCs w:val="28"/>
              </w:rPr>
              <w:t>4</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全国周培源大学生力学竞赛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3</w:t>
            </w:r>
            <w:r>
              <w:rPr>
                <w:rFonts w:ascii="宋体" w:hAnsi="宋体" w:eastAsia="宋体"/>
                <w:color w:val="auto"/>
                <w:sz w:val="28"/>
                <w:szCs w:val="28"/>
              </w:rPr>
              <w:t>5</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中国大学生机械工程创新创意大赛</w:t>
            </w:r>
            <w:r>
              <w:rPr>
                <w:rFonts w:ascii="宋体" w:hAnsi="宋体" w:eastAsia="宋体"/>
                <w:color w:val="auto"/>
                <w:sz w:val="28"/>
                <w:szCs w:val="28"/>
              </w:rPr>
              <w:t>-过程装备实践与创新赛、铸造工艺设计赛、材料热处理创新创业赛、起重机创意赛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3</w:t>
            </w:r>
            <w:r>
              <w:rPr>
                <w:rFonts w:ascii="宋体" w:hAnsi="宋体" w:eastAsia="宋体"/>
                <w:color w:val="auto"/>
                <w:sz w:val="28"/>
                <w:szCs w:val="28"/>
              </w:rPr>
              <w:t>6</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蓝桥杯全国软件和信息技术专业人才大赛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3</w:t>
            </w:r>
            <w:r>
              <w:rPr>
                <w:rFonts w:ascii="宋体" w:hAnsi="宋体" w:eastAsia="宋体"/>
                <w:color w:val="auto"/>
                <w:sz w:val="28"/>
                <w:szCs w:val="28"/>
              </w:rPr>
              <w:t>7</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全国大学生金相技能大赛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3</w:t>
            </w:r>
            <w:r>
              <w:rPr>
                <w:rFonts w:ascii="宋体" w:hAnsi="宋体" w:eastAsia="宋体"/>
                <w:color w:val="auto"/>
                <w:sz w:val="28"/>
                <w:szCs w:val="28"/>
              </w:rPr>
              <w:t>8</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“中国软件杯”大学生软件设计大赛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3</w:t>
            </w:r>
            <w:r>
              <w:rPr>
                <w:rFonts w:ascii="宋体" w:hAnsi="宋体" w:eastAsia="宋体"/>
                <w:color w:val="auto"/>
                <w:sz w:val="28"/>
                <w:szCs w:val="28"/>
              </w:rPr>
              <w:t>9</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全国大学生光电设计竞赛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4</w:t>
            </w:r>
            <w:r>
              <w:rPr>
                <w:rFonts w:ascii="宋体" w:hAnsi="宋体" w:eastAsia="宋体"/>
                <w:color w:val="auto"/>
                <w:sz w:val="28"/>
                <w:szCs w:val="28"/>
              </w:rPr>
              <w:t>0</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全国高校数字艺术设计大赛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4</w:t>
            </w:r>
            <w:r>
              <w:rPr>
                <w:rFonts w:ascii="宋体" w:hAnsi="宋体" w:eastAsia="宋体"/>
                <w:color w:val="auto"/>
                <w:sz w:val="28"/>
                <w:szCs w:val="28"/>
              </w:rPr>
              <w:t>1</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中美青年创客大赛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4</w:t>
            </w:r>
            <w:r>
              <w:rPr>
                <w:rFonts w:ascii="宋体" w:hAnsi="宋体" w:eastAsia="宋体"/>
                <w:color w:val="auto"/>
                <w:sz w:val="28"/>
                <w:szCs w:val="28"/>
              </w:rPr>
              <w:t>2</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全国大学生地质技能竞赛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4</w:t>
            </w:r>
            <w:r>
              <w:rPr>
                <w:rFonts w:ascii="宋体" w:hAnsi="宋体" w:eastAsia="宋体"/>
                <w:color w:val="auto"/>
                <w:sz w:val="28"/>
                <w:szCs w:val="28"/>
              </w:rPr>
              <w:t>3</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米兰设计周</w:t>
            </w:r>
            <w:r>
              <w:rPr>
                <w:rFonts w:ascii="宋体" w:hAnsi="宋体" w:eastAsia="宋体"/>
                <w:color w:val="auto"/>
                <w:sz w:val="28"/>
                <w:szCs w:val="28"/>
              </w:rPr>
              <w:t>--中国高校设计学科师生优秀作品展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4</w:t>
            </w:r>
            <w:r>
              <w:rPr>
                <w:rFonts w:ascii="宋体" w:hAnsi="宋体" w:eastAsia="宋体"/>
                <w:color w:val="auto"/>
                <w:sz w:val="28"/>
                <w:szCs w:val="28"/>
              </w:rPr>
              <w:t>4</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全国大学生集成电路创新创业大赛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4</w:t>
            </w:r>
            <w:r>
              <w:rPr>
                <w:rFonts w:ascii="宋体" w:hAnsi="宋体" w:eastAsia="宋体"/>
                <w:color w:val="auto"/>
                <w:sz w:val="28"/>
                <w:szCs w:val="28"/>
              </w:rPr>
              <w:t>5</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中国机器人及人工智能大赛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4</w:t>
            </w:r>
            <w:r>
              <w:rPr>
                <w:rFonts w:ascii="宋体" w:hAnsi="宋体" w:eastAsia="宋体"/>
                <w:color w:val="auto"/>
                <w:sz w:val="28"/>
                <w:szCs w:val="28"/>
              </w:rPr>
              <w:t>6</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全国高校商业精英挑战赛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4</w:t>
            </w:r>
            <w:r>
              <w:rPr>
                <w:rFonts w:ascii="宋体" w:hAnsi="宋体" w:eastAsia="宋体"/>
                <w:color w:val="auto"/>
                <w:sz w:val="28"/>
                <w:szCs w:val="28"/>
              </w:rPr>
              <w:t>7</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中国好创意暨全国数字艺术设计大赛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4</w:t>
            </w:r>
            <w:r>
              <w:rPr>
                <w:rFonts w:ascii="宋体" w:hAnsi="宋体" w:eastAsia="宋体"/>
                <w:color w:val="auto"/>
                <w:sz w:val="28"/>
                <w:szCs w:val="28"/>
              </w:rPr>
              <w:t>8</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全国三维数字化创新设计大赛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4</w:t>
            </w:r>
            <w:r>
              <w:rPr>
                <w:rFonts w:ascii="宋体" w:hAnsi="宋体" w:eastAsia="宋体"/>
                <w:color w:val="auto"/>
                <w:sz w:val="28"/>
                <w:szCs w:val="28"/>
              </w:rPr>
              <w:t>9</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“学创杯”全国大学生创业综合模拟大赛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5</w:t>
            </w:r>
            <w:r>
              <w:rPr>
                <w:rFonts w:ascii="宋体" w:hAnsi="宋体" w:eastAsia="宋体"/>
                <w:color w:val="auto"/>
                <w:sz w:val="28"/>
                <w:szCs w:val="28"/>
              </w:rPr>
              <w:t>0</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“大唐杯”全国大学生移动通信</w:t>
            </w:r>
            <w:r>
              <w:rPr>
                <w:rFonts w:ascii="宋体" w:hAnsi="宋体" w:eastAsia="宋体"/>
                <w:color w:val="auto"/>
                <w:sz w:val="28"/>
                <w:szCs w:val="28"/>
              </w:rPr>
              <w:t>5G技术大赛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5</w:t>
            </w:r>
            <w:r>
              <w:rPr>
                <w:rFonts w:ascii="宋体" w:hAnsi="宋体" w:eastAsia="宋体"/>
                <w:color w:val="auto"/>
                <w:sz w:val="28"/>
                <w:szCs w:val="28"/>
              </w:rPr>
              <w:t>1</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全国大学生物理实验竞赛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5</w:t>
            </w:r>
            <w:r>
              <w:rPr>
                <w:rFonts w:ascii="宋体" w:hAnsi="宋体" w:eastAsia="宋体"/>
                <w:color w:val="auto"/>
                <w:sz w:val="28"/>
                <w:szCs w:val="28"/>
              </w:rPr>
              <w:t>2</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全国高校</w:t>
            </w:r>
            <w:r>
              <w:rPr>
                <w:rFonts w:ascii="宋体" w:hAnsi="宋体" w:eastAsia="宋体"/>
                <w:color w:val="auto"/>
                <w:sz w:val="28"/>
                <w:szCs w:val="28"/>
              </w:rPr>
              <w:t>BIM毕业设计创新大赛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5</w:t>
            </w:r>
            <w:r>
              <w:rPr>
                <w:rFonts w:ascii="宋体" w:hAnsi="宋体" w:eastAsia="宋体"/>
                <w:color w:val="auto"/>
                <w:sz w:val="28"/>
                <w:szCs w:val="28"/>
              </w:rPr>
              <w:t>3</w:t>
            </w:r>
          </w:p>
        </w:tc>
        <w:tc>
          <w:tcPr>
            <w:tcW w:w="7705" w:type="dxa"/>
          </w:tcPr>
          <w:p>
            <w:pPr>
              <w:spacing w:line="360" w:lineRule="auto"/>
              <w:jc w:val="center"/>
              <w:rPr>
                <w:rFonts w:ascii="宋体" w:hAnsi="宋体" w:eastAsia="宋体"/>
                <w:color w:val="auto"/>
                <w:sz w:val="28"/>
                <w:szCs w:val="28"/>
              </w:rPr>
            </w:pPr>
            <w:r>
              <w:rPr>
                <w:rFonts w:ascii="宋体" w:hAnsi="宋体" w:eastAsia="宋体"/>
                <w:color w:val="auto"/>
                <w:sz w:val="28"/>
                <w:szCs w:val="28"/>
              </w:rPr>
              <w:t>RoboCom机器人开发者大赛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5</w:t>
            </w:r>
            <w:r>
              <w:rPr>
                <w:rFonts w:ascii="宋体" w:hAnsi="宋体" w:eastAsia="宋体"/>
                <w:color w:val="auto"/>
                <w:sz w:val="28"/>
                <w:szCs w:val="28"/>
              </w:rPr>
              <w:t>4</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全国大学生生命科学竞赛（</w:t>
            </w:r>
            <w:r>
              <w:rPr>
                <w:rFonts w:ascii="宋体" w:hAnsi="宋体" w:eastAsia="宋体"/>
                <w:color w:val="auto"/>
                <w:sz w:val="28"/>
                <w:szCs w:val="28"/>
              </w:rPr>
              <w:t>CULSC)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5</w:t>
            </w:r>
            <w:r>
              <w:rPr>
                <w:rFonts w:ascii="宋体" w:hAnsi="宋体" w:eastAsia="宋体"/>
                <w:color w:val="auto"/>
                <w:sz w:val="28"/>
                <w:szCs w:val="28"/>
              </w:rPr>
              <w:t>5</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华为</w:t>
            </w:r>
            <w:r>
              <w:rPr>
                <w:rFonts w:ascii="宋体" w:hAnsi="宋体" w:eastAsia="宋体"/>
                <w:color w:val="auto"/>
                <w:sz w:val="28"/>
                <w:szCs w:val="28"/>
              </w:rPr>
              <w:t>ICT大赛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5</w:t>
            </w:r>
            <w:r>
              <w:rPr>
                <w:rFonts w:ascii="宋体" w:hAnsi="宋体" w:eastAsia="宋体"/>
                <w:color w:val="auto"/>
                <w:sz w:val="28"/>
                <w:szCs w:val="28"/>
              </w:rPr>
              <w:t>6</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全国大学生嵌入式芯片与系统设计竞赛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5</w:t>
            </w:r>
            <w:r>
              <w:rPr>
                <w:rFonts w:ascii="宋体" w:hAnsi="宋体" w:eastAsia="宋体"/>
                <w:color w:val="auto"/>
                <w:sz w:val="28"/>
                <w:szCs w:val="28"/>
              </w:rPr>
              <w:t>7</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中国高校智能机器人创意大赛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58</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北京理工大学“世纪杯”竞赛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59</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“沪江杯”科技翻译大赛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60</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北京市大学生英语演讲比赛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61</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Manfred Lachs 国际空间法模拟法庭竞赛（英文）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62</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贸仲杯国际商事仲裁模拟法庭竞赛（英文）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63</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国际刑事法院模拟法庭竞赛（英文）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64</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“史丹森”国际环境法模拟法庭大赛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65</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Leiden-Sarin 国际航空法模拟法庭竞赛（英文）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66</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中国大学生无人驾驶方程式大赛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67</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IGEM国际遗传工程机器大赛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68</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中国智能机器人格斗及竞技大赛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69</w:t>
            </w:r>
          </w:p>
        </w:tc>
        <w:tc>
          <w:tcPr>
            <w:tcW w:w="7705" w:type="dxa"/>
          </w:tcPr>
          <w:p>
            <w:pPr>
              <w:spacing w:line="360" w:lineRule="auto"/>
              <w:jc w:val="center"/>
              <w:rPr>
                <w:rFonts w:ascii="宋体" w:hAnsi="宋体" w:eastAsia="宋体"/>
                <w:color w:val="auto"/>
                <w:sz w:val="28"/>
                <w:szCs w:val="28"/>
              </w:rPr>
            </w:pPr>
            <w:r>
              <w:rPr>
                <w:rFonts w:hint="eastAsia" w:ascii="宋体" w:hAnsi="宋体" w:eastAsia="宋体"/>
                <w:color w:val="auto"/>
                <w:sz w:val="28"/>
                <w:szCs w:val="28"/>
              </w:rPr>
              <w:t>“今经乐道”经济热点分析大赛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hint="default" w:ascii="宋体" w:hAnsi="宋体" w:eastAsia="宋体"/>
                <w:color w:val="auto"/>
                <w:sz w:val="28"/>
                <w:szCs w:val="28"/>
              </w:rPr>
            </w:pPr>
            <w:r>
              <w:rPr>
                <w:rFonts w:hint="default" w:ascii="宋体" w:hAnsi="宋体" w:eastAsia="宋体"/>
                <w:color w:val="auto"/>
                <w:sz w:val="28"/>
                <w:szCs w:val="28"/>
              </w:rPr>
              <w:t>70</w:t>
            </w:r>
          </w:p>
        </w:tc>
        <w:tc>
          <w:tcPr>
            <w:tcW w:w="7705" w:type="dxa"/>
          </w:tcPr>
          <w:p>
            <w:pPr>
              <w:spacing w:line="360" w:lineRule="auto"/>
              <w:jc w:val="center"/>
              <w:rPr>
                <w:rFonts w:hint="default" w:ascii="宋体" w:hAnsi="宋体" w:eastAsia="宋体"/>
                <w:color w:val="auto"/>
                <w:sz w:val="28"/>
                <w:szCs w:val="28"/>
                <w:lang w:val="en-US" w:eastAsia="zh-Hans"/>
              </w:rPr>
            </w:pPr>
            <w:r>
              <w:rPr>
                <w:rFonts w:hint="eastAsia" w:ascii="宋体" w:hAnsi="宋体" w:eastAsia="宋体"/>
                <w:color w:val="auto"/>
                <w:sz w:val="28"/>
                <w:szCs w:val="28"/>
                <w:lang w:val="en-US" w:eastAsia="zh-Hans"/>
              </w:rPr>
              <w:t>人文知识竞赛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hint="default" w:ascii="宋体" w:hAnsi="宋体" w:eastAsia="宋体"/>
                <w:color w:val="auto"/>
                <w:sz w:val="28"/>
                <w:szCs w:val="28"/>
              </w:rPr>
            </w:pPr>
            <w:r>
              <w:rPr>
                <w:rFonts w:hint="default" w:ascii="宋体" w:hAnsi="宋体" w:eastAsia="宋体"/>
                <w:color w:val="auto"/>
                <w:sz w:val="28"/>
                <w:szCs w:val="28"/>
              </w:rPr>
              <w:t>71</w:t>
            </w:r>
          </w:p>
        </w:tc>
        <w:tc>
          <w:tcPr>
            <w:tcW w:w="7705" w:type="dxa"/>
          </w:tcPr>
          <w:p>
            <w:pPr>
              <w:spacing w:line="360" w:lineRule="auto"/>
              <w:jc w:val="center"/>
              <w:rPr>
                <w:rFonts w:hint="default" w:ascii="宋体" w:hAnsi="宋体" w:eastAsia="宋体"/>
                <w:color w:val="auto"/>
                <w:sz w:val="28"/>
                <w:szCs w:val="28"/>
                <w:lang w:val="en-US" w:eastAsia="zh-Hans"/>
              </w:rPr>
            </w:pPr>
            <w:r>
              <w:rPr>
                <w:rFonts w:hint="eastAsia" w:ascii="宋体" w:hAnsi="宋体" w:eastAsia="宋体"/>
                <w:color w:val="auto"/>
                <w:sz w:val="28"/>
                <w:szCs w:val="28"/>
                <w:lang w:val="en-US" w:eastAsia="zh-Hans"/>
              </w:rPr>
              <w:t>中华经典诵写讲比赛</w:t>
            </w:r>
          </w:p>
        </w:tc>
      </w:tr>
    </w:tbl>
    <w:p>
      <w:pPr>
        <w:spacing w:line="360" w:lineRule="auto"/>
        <w:ind w:firstLine="560"/>
        <w:rPr>
          <w:rFonts w:ascii="宋体" w:hAnsi="宋体" w:eastAsia="宋体"/>
          <w:color w:val="auto"/>
          <w:sz w:val="28"/>
          <w:szCs w:val="28"/>
        </w:rPr>
      </w:pPr>
      <w:r>
        <w:rPr>
          <w:rFonts w:hint="eastAsia" w:ascii="宋体" w:hAnsi="宋体" w:eastAsia="宋体"/>
          <w:color w:val="auto"/>
          <w:sz w:val="28"/>
          <w:szCs w:val="28"/>
        </w:rPr>
        <w:t>注：未列入附录的竞赛，需学生工作组进行认定，认定成功可按相应规章进行加分。</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5488C9"/>
    <w:multiLevelType w:val="singleLevel"/>
    <w:tmpl w:val="C85488C9"/>
    <w:lvl w:ilvl="0" w:tentative="0">
      <w:start w:val="5"/>
      <w:numFmt w:val="decimal"/>
      <w:lvlText w:val="%1."/>
      <w:lvlJc w:val="left"/>
      <w:pPr>
        <w:tabs>
          <w:tab w:val="left" w:pos="312"/>
        </w:tabs>
      </w:pPr>
    </w:lvl>
  </w:abstractNum>
  <w:abstractNum w:abstractNumId="1">
    <w:nsid w:val="04915DF2"/>
    <w:multiLevelType w:val="multilevel"/>
    <w:tmpl w:val="04915DF2"/>
    <w:lvl w:ilvl="0" w:tentative="0">
      <w:start w:val="1"/>
      <w:numFmt w:val="japaneseCounting"/>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0A934FF0"/>
    <w:multiLevelType w:val="multilevel"/>
    <w:tmpl w:val="0A934FF0"/>
    <w:lvl w:ilvl="0" w:tentative="0">
      <w:start w:val="1"/>
      <w:numFmt w:val="chineseCountingThousand"/>
      <w:lvlText w:val="(%1)"/>
      <w:lvlJc w:val="left"/>
      <w:pPr>
        <w:ind w:left="420" w:hanging="420"/>
      </w:pPr>
    </w:lvl>
    <w:lvl w:ilvl="1" w:tentative="0">
      <w:start w:val="1"/>
      <w:numFmt w:val="decimal"/>
      <w:suff w:val="space"/>
      <w:lvlText w:val="%2、"/>
      <w:lvlJc w:val="left"/>
      <w:pPr>
        <w:ind w:left="0" w:firstLine="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700570D"/>
    <w:multiLevelType w:val="multilevel"/>
    <w:tmpl w:val="2700570D"/>
    <w:lvl w:ilvl="0" w:tentative="0">
      <w:start w:val="1"/>
      <w:numFmt w:val="decimal"/>
      <w:suff w:val="space"/>
      <w:lvlText w:val="%1."/>
      <w:lvlJc w:val="left"/>
      <w:pPr>
        <w:ind w:left="294" w:firstLine="275"/>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5437B45"/>
    <w:multiLevelType w:val="multilevel"/>
    <w:tmpl w:val="35437B45"/>
    <w:lvl w:ilvl="0" w:tentative="0">
      <w:start w:val="1"/>
      <w:numFmt w:val="decimal"/>
      <w:suff w:val="space"/>
      <w:lvlText w:val="%1."/>
      <w:lvlJc w:val="left"/>
      <w:pPr>
        <w:ind w:left="989" w:hanging="420"/>
      </w:pPr>
      <w:rPr>
        <w:rFonts w:hint="eastAsia"/>
      </w:rPr>
    </w:lvl>
    <w:lvl w:ilvl="1" w:tentative="0">
      <w:start w:val="1"/>
      <w:numFmt w:val="japaneseCounting"/>
      <w:lvlText w:val="%2、"/>
      <w:lvlJc w:val="left"/>
      <w:pPr>
        <w:ind w:left="1709" w:hanging="720"/>
      </w:pPr>
      <w:rPr>
        <w:rFonts w:hint="default"/>
      </w:rPr>
    </w:lvl>
    <w:lvl w:ilvl="2" w:tentative="0">
      <w:start w:val="1"/>
      <w:numFmt w:val="lowerRoman"/>
      <w:lvlText w:val="%3."/>
      <w:lvlJc w:val="right"/>
      <w:pPr>
        <w:ind w:left="1829" w:hanging="420"/>
      </w:pPr>
    </w:lvl>
    <w:lvl w:ilvl="3" w:tentative="0">
      <w:start w:val="1"/>
      <w:numFmt w:val="decimal"/>
      <w:lvlText w:val="%4."/>
      <w:lvlJc w:val="left"/>
      <w:pPr>
        <w:ind w:left="2249" w:hanging="420"/>
      </w:pPr>
    </w:lvl>
    <w:lvl w:ilvl="4" w:tentative="0">
      <w:start w:val="1"/>
      <w:numFmt w:val="lowerLetter"/>
      <w:lvlText w:val="%5)"/>
      <w:lvlJc w:val="left"/>
      <w:pPr>
        <w:ind w:left="2669" w:hanging="420"/>
      </w:pPr>
    </w:lvl>
    <w:lvl w:ilvl="5" w:tentative="0">
      <w:start w:val="1"/>
      <w:numFmt w:val="lowerRoman"/>
      <w:lvlText w:val="%6."/>
      <w:lvlJc w:val="right"/>
      <w:pPr>
        <w:ind w:left="3089" w:hanging="420"/>
      </w:pPr>
    </w:lvl>
    <w:lvl w:ilvl="6" w:tentative="0">
      <w:start w:val="1"/>
      <w:numFmt w:val="decimal"/>
      <w:lvlText w:val="%7."/>
      <w:lvlJc w:val="left"/>
      <w:pPr>
        <w:ind w:left="3509" w:hanging="420"/>
      </w:pPr>
    </w:lvl>
    <w:lvl w:ilvl="7" w:tentative="0">
      <w:start w:val="1"/>
      <w:numFmt w:val="lowerLetter"/>
      <w:lvlText w:val="%8)"/>
      <w:lvlJc w:val="left"/>
      <w:pPr>
        <w:ind w:left="3929" w:hanging="420"/>
      </w:pPr>
    </w:lvl>
    <w:lvl w:ilvl="8" w:tentative="0">
      <w:start w:val="1"/>
      <w:numFmt w:val="lowerRoman"/>
      <w:lvlText w:val="%9."/>
      <w:lvlJc w:val="right"/>
      <w:pPr>
        <w:ind w:left="4349" w:hanging="420"/>
      </w:pPr>
    </w:lvl>
  </w:abstractNum>
  <w:abstractNum w:abstractNumId="5">
    <w:nsid w:val="3D00762E"/>
    <w:multiLevelType w:val="multilevel"/>
    <w:tmpl w:val="3D00762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3FD76BC9"/>
    <w:multiLevelType w:val="multilevel"/>
    <w:tmpl w:val="3FD76BC9"/>
    <w:lvl w:ilvl="0" w:tentative="0">
      <w:start w:val="2"/>
      <w:numFmt w:val="chineseCountingThousand"/>
      <w:lvlText w:val="%1、"/>
      <w:lvlJc w:val="left"/>
      <w:pPr>
        <w:ind w:left="9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00D7B87"/>
    <w:multiLevelType w:val="multilevel"/>
    <w:tmpl w:val="400D7B87"/>
    <w:lvl w:ilvl="0" w:tentative="0">
      <w:start w:val="1"/>
      <w:numFmt w:val="decimalEnclosedCircle"/>
      <w:lvlText w:val="%1"/>
      <w:lvlJc w:val="left"/>
      <w:pPr>
        <w:ind w:left="975" w:hanging="420"/>
      </w:pPr>
      <w:rPr>
        <w:rFonts w:ascii="宋体" w:hAnsi="宋体" w:eastAsia="宋体" w:cs="Times New Roman"/>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abstractNum w:abstractNumId="8">
    <w:nsid w:val="56791FAA"/>
    <w:multiLevelType w:val="multilevel"/>
    <w:tmpl w:val="56791FAA"/>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581A1495"/>
    <w:multiLevelType w:val="multilevel"/>
    <w:tmpl w:val="581A1495"/>
    <w:lvl w:ilvl="0" w:tentative="0">
      <w:start w:val="1"/>
      <w:numFmt w:val="japaneseCounting"/>
      <w:lvlText w:val="%1、"/>
      <w:lvlJc w:val="left"/>
      <w:pPr>
        <w:ind w:left="1146"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A5C4017"/>
    <w:multiLevelType w:val="multilevel"/>
    <w:tmpl w:val="5A5C4017"/>
    <w:lvl w:ilvl="0" w:tentative="0">
      <w:start w:val="1"/>
      <w:numFmt w:val="decimalEnclosedCircle"/>
      <w:lvlText w:val="%1"/>
      <w:lvlJc w:val="left"/>
      <w:pPr>
        <w:ind w:left="840" w:hanging="420"/>
      </w:pPr>
      <w:rPr>
        <w:rFonts w:hint="default"/>
      </w:rPr>
    </w:lvl>
    <w:lvl w:ilvl="1" w:tentative="0">
      <w:start w:val="1"/>
      <w:numFmt w:val="decimal"/>
      <w:suff w:val="space"/>
      <w:lvlText w:val="%2."/>
      <w:lvlJc w:val="left"/>
      <w:pPr>
        <w:ind w:left="151" w:firstLine="275"/>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5B035DB5"/>
    <w:multiLevelType w:val="multilevel"/>
    <w:tmpl w:val="5B035DB5"/>
    <w:lvl w:ilvl="0" w:tentative="0">
      <w:start w:val="1"/>
      <w:numFmt w:val="decimalEnclosedCircle"/>
      <w:lvlText w:val="%1"/>
      <w:lvlJc w:val="left"/>
      <w:pPr>
        <w:ind w:left="980"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
    <w:nsid w:val="5FA93105"/>
    <w:multiLevelType w:val="multilevel"/>
    <w:tmpl w:val="5FA93105"/>
    <w:lvl w:ilvl="0" w:tentative="0">
      <w:start w:val="4"/>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797D0313"/>
    <w:multiLevelType w:val="multilevel"/>
    <w:tmpl w:val="797D0313"/>
    <w:lvl w:ilvl="0" w:tentative="0">
      <w:start w:val="1"/>
      <w:numFmt w:val="decimalEnclosedCircle"/>
      <w:lvlText w:val="%1"/>
      <w:lvlJc w:val="left"/>
      <w:pPr>
        <w:ind w:left="927" w:hanging="360"/>
      </w:pPr>
      <w:rPr>
        <w:rFonts w:ascii="宋体" w:hAnsi="宋体" w:eastAsia="宋体" w:cs="Times New Roman"/>
      </w:rPr>
    </w:lvl>
    <w:lvl w:ilvl="1" w:tentative="0">
      <w:start w:val="3"/>
      <w:numFmt w:val="decimalEnclosedCircle"/>
      <w:lvlText w:val="%2"/>
      <w:lvlJc w:val="left"/>
      <w:pPr>
        <w:ind w:left="1335" w:hanging="360"/>
      </w:pPr>
      <w:rPr>
        <w:rFonts w:hint="default"/>
      </w:r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abstractNum w:abstractNumId="14">
    <w:nsid w:val="79E92583"/>
    <w:multiLevelType w:val="multilevel"/>
    <w:tmpl w:val="79E92583"/>
    <w:lvl w:ilvl="0" w:tentative="0">
      <w:start w:val="1"/>
      <w:numFmt w:val="decimal"/>
      <w:suff w:val="space"/>
      <w:lvlText w:val="%1."/>
      <w:lvlJc w:val="left"/>
      <w:pPr>
        <w:ind w:left="294" w:firstLine="275"/>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E2C2B57"/>
    <w:multiLevelType w:val="multilevel"/>
    <w:tmpl w:val="7E2C2B57"/>
    <w:lvl w:ilvl="0" w:tentative="0">
      <w:start w:val="1"/>
      <w:numFmt w:val="decimal"/>
      <w:suff w:val="space"/>
      <w:lvlText w:val="%1."/>
      <w:lvlJc w:val="left"/>
      <w:pPr>
        <w:ind w:left="294" w:firstLine="275"/>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1"/>
  </w:num>
  <w:num w:numId="3">
    <w:abstractNumId w:val="11"/>
  </w:num>
  <w:num w:numId="4">
    <w:abstractNumId w:val="2"/>
  </w:num>
  <w:num w:numId="5">
    <w:abstractNumId w:val="0"/>
  </w:num>
  <w:num w:numId="6">
    <w:abstractNumId w:val="13"/>
  </w:num>
  <w:num w:numId="7">
    <w:abstractNumId w:val="7"/>
  </w:num>
  <w:num w:numId="8">
    <w:abstractNumId w:val="5"/>
  </w:num>
  <w:num w:numId="9">
    <w:abstractNumId w:val="12"/>
  </w:num>
  <w:num w:numId="10">
    <w:abstractNumId w:val="6"/>
  </w:num>
  <w:num w:numId="11">
    <w:abstractNumId w:val="9"/>
  </w:num>
  <w:num w:numId="12">
    <w:abstractNumId w:val="4"/>
  </w:num>
  <w:num w:numId="13">
    <w:abstractNumId w:val="10"/>
  </w:num>
  <w:num w:numId="14">
    <w:abstractNumId w:val="3"/>
  </w:num>
  <w:num w:numId="15">
    <w:abstractNumId w:val="14"/>
  </w:num>
  <w:num w:numId="1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明德书院">
    <w15:presenceInfo w15:providerId="None" w15:userId="明德书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5NDQwNzMwNjAyNDI3NDM5ZDg2NjI1MGM3NzdiYWEifQ=="/>
  </w:docVars>
  <w:rsids>
    <w:rsidRoot w:val="000E7A38"/>
    <w:rsid w:val="00016BAA"/>
    <w:rsid w:val="000508C2"/>
    <w:rsid w:val="000531F0"/>
    <w:rsid w:val="0005455D"/>
    <w:rsid w:val="00065E20"/>
    <w:rsid w:val="000A2560"/>
    <w:rsid w:val="000D38C2"/>
    <w:rsid w:val="000E7A38"/>
    <w:rsid w:val="001000A6"/>
    <w:rsid w:val="001063E5"/>
    <w:rsid w:val="00111B3F"/>
    <w:rsid w:val="00120A28"/>
    <w:rsid w:val="00120A94"/>
    <w:rsid w:val="00132590"/>
    <w:rsid w:val="00136992"/>
    <w:rsid w:val="00140605"/>
    <w:rsid w:val="0018380E"/>
    <w:rsid w:val="0018633B"/>
    <w:rsid w:val="00194C40"/>
    <w:rsid w:val="001A4762"/>
    <w:rsid w:val="001C0B15"/>
    <w:rsid w:val="001D1223"/>
    <w:rsid w:val="001D64EA"/>
    <w:rsid w:val="002439E0"/>
    <w:rsid w:val="0024749F"/>
    <w:rsid w:val="002610A3"/>
    <w:rsid w:val="0026517E"/>
    <w:rsid w:val="002A4028"/>
    <w:rsid w:val="002B7DE9"/>
    <w:rsid w:val="002D0D1D"/>
    <w:rsid w:val="002F05DE"/>
    <w:rsid w:val="002F3CDA"/>
    <w:rsid w:val="00321844"/>
    <w:rsid w:val="00347C02"/>
    <w:rsid w:val="003B6C15"/>
    <w:rsid w:val="003C0CFB"/>
    <w:rsid w:val="003C2D61"/>
    <w:rsid w:val="003D2BBB"/>
    <w:rsid w:val="003D4B29"/>
    <w:rsid w:val="003F7889"/>
    <w:rsid w:val="004049DA"/>
    <w:rsid w:val="00411DF7"/>
    <w:rsid w:val="00432533"/>
    <w:rsid w:val="004452A7"/>
    <w:rsid w:val="00445870"/>
    <w:rsid w:val="00475833"/>
    <w:rsid w:val="0048795E"/>
    <w:rsid w:val="00492C30"/>
    <w:rsid w:val="004D680A"/>
    <w:rsid w:val="004E26A7"/>
    <w:rsid w:val="005025DB"/>
    <w:rsid w:val="0055387D"/>
    <w:rsid w:val="005655A2"/>
    <w:rsid w:val="00573BBB"/>
    <w:rsid w:val="005D0534"/>
    <w:rsid w:val="005D2BFE"/>
    <w:rsid w:val="005D327A"/>
    <w:rsid w:val="00600531"/>
    <w:rsid w:val="006171F9"/>
    <w:rsid w:val="00623063"/>
    <w:rsid w:val="006373DB"/>
    <w:rsid w:val="0064645E"/>
    <w:rsid w:val="00663085"/>
    <w:rsid w:val="00670DFC"/>
    <w:rsid w:val="00682616"/>
    <w:rsid w:val="006856F4"/>
    <w:rsid w:val="00693F58"/>
    <w:rsid w:val="006F437A"/>
    <w:rsid w:val="006F5929"/>
    <w:rsid w:val="00700424"/>
    <w:rsid w:val="00710047"/>
    <w:rsid w:val="0071358A"/>
    <w:rsid w:val="007163C2"/>
    <w:rsid w:val="00722A6A"/>
    <w:rsid w:val="00732345"/>
    <w:rsid w:val="0073423C"/>
    <w:rsid w:val="007431DB"/>
    <w:rsid w:val="00752D23"/>
    <w:rsid w:val="00795C4E"/>
    <w:rsid w:val="007A04B2"/>
    <w:rsid w:val="007E46BD"/>
    <w:rsid w:val="00824F79"/>
    <w:rsid w:val="00845707"/>
    <w:rsid w:val="00852DEA"/>
    <w:rsid w:val="00854532"/>
    <w:rsid w:val="0086280D"/>
    <w:rsid w:val="008712F8"/>
    <w:rsid w:val="00877191"/>
    <w:rsid w:val="00886A0A"/>
    <w:rsid w:val="00892F81"/>
    <w:rsid w:val="008B5817"/>
    <w:rsid w:val="008B7CC1"/>
    <w:rsid w:val="008D3AEC"/>
    <w:rsid w:val="008F54D0"/>
    <w:rsid w:val="009011D7"/>
    <w:rsid w:val="009176FC"/>
    <w:rsid w:val="00943F93"/>
    <w:rsid w:val="00953C9A"/>
    <w:rsid w:val="00967B77"/>
    <w:rsid w:val="00972D3E"/>
    <w:rsid w:val="00977FE5"/>
    <w:rsid w:val="00981337"/>
    <w:rsid w:val="00994664"/>
    <w:rsid w:val="00995533"/>
    <w:rsid w:val="009B29F8"/>
    <w:rsid w:val="009F4480"/>
    <w:rsid w:val="00A02DC5"/>
    <w:rsid w:val="00A056CC"/>
    <w:rsid w:val="00A42A24"/>
    <w:rsid w:val="00A83A78"/>
    <w:rsid w:val="00A8625E"/>
    <w:rsid w:val="00A96D2A"/>
    <w:rsid w:val="00AA16A1"/>
    <w:rsid w:val="00AA1F71"/>
    <w:rsid w:val="00AA4C1D"/>
    <w:rsid w:val="00AB0131"/>
    <w:rsid w:val="00AC0AFE"/>
    <w:rsid w:val="00AC1D3A"/>
    <w:rsid w:val="00AD594F"/>
    <w:rsid w:val="00AE7029"/>
    <w:rsid w:val="00AF046C"/>
    <w:rsid w:val="00B0013A"/>
    <w:rsid w:val="00B01363"/>
    <w:rsid w:val="00B048CB"/>
    <w:rsid w:val="00B07BB7"/>
    <w:rsid w:val="00B34E95"/>
    <w:rsid w:val="00B3623C"/>
    <w:rsid w:val="00B36A0C"/>
    <w:rsid w:val="00B40EE4"/>
    <w:rsid w:val="00B4470D"/>
    <w:rsid w:val="00B47799"/>
    <w:rsid w:val="00B5198C"/>
    <w:rsid w:val="00B554BE"/>
    <w:rsid w:val="00B758F6"/>
    <w:rsid w:val="00B959C1"/>
    <w:rsid w:val="00BA56AA"/>
    <w:rsid w:val="00BB27EB"/>
    <w:rsid w:val="00BD0DFC"/>
    <w:rsid w:val="00BE4DAE"/>
    <w:rsid w:val="00BF405D"/>
    <w:rsid w:val="00C10711"/>
    <w:rsid w:val="00C13E9C"/>
    <w:rsid w:val="00C15572"/>
    <w:rsid w:val="00C22FCC"/>
    <w:rsid w:val="00C26708"/>
    <w:rsid w:val="00C428B8"/>
    <w:rsid w:val="00C64174"/>
    <w:rsid w:val="00C7050D"/>
    <w:rsid w:val="00C736AC"/>
    <w:rsid w:val="00C85E1A"/>
    <w:rsid w:val="00CA44B3"/>
    <w:rsid w:val="00CA6AF3"/>
    <w:rsid w:val="00CC3E22"/>
    <w:rsid w:val="00CC58F3"/>
    <w:rsid w:val="00CD3A70"/>
    <w:rsid w:val="00CE7215"/>
    <w:rsid w:val="00CF1B77"/>
    <w:rsid w:val="00CF402F"/>
    <w:rsid w:val="00CF4049"/>
    <w:rsid w:val="00D07AC9"/>
    <w:rsid w:val="00D11463"/>
    <w:rsid w:val="00D143CE"/>
    <w:rsid w:val="00D2401A"/>
    <w:rsid w:val="00D54F9C"/>
    <w:rsid w:val="00D56698"/>
    <w:rsid w:val="00D748E7"/>
    <w:rsid w:val="00D876CA"/>
    <w:rsid w:val="00DB4EFB"/>
    <w:rsid w:val="00DD4942"/>
    <w:rsid w:val="00DF1F6E"/>
    <w:rsid w:val="00E241B3"/>
    <w:rsid w:val="00E3149B"/>
    <w:rsid w:val="00E40DA6"/>
    <w:rsid w:val="00E44C55"/>
    <w:rsid w:val="00E502A9"/>
    <w:rsid w:val="00E700FA"/>
    <w:rsid w:val="00EA521C"/>
    <w:rsid w:val="00EC7E42"/>
    <w:rsid w:val="00EE6D7A"/>
    <w:rsid w:val="00F05756"/>
    <w:rsid w:val="00F15A6A"/>
    <w:rsid w:val="00F22758"/>
    <w:rsid w:val="00F2593C"/>
    <w:rsid w:val="00F356ED"/>
    <w:rsid w:val="00F36E87"/>
    <w:rsid w:val="00F514B2"/>
    <w:rsid w:val="00F6007D"/>
    <w:rsid w:val="00F94C53"/>
    <w:rsid w:val="00FA0D3F"/>
    <w:rsid w:val="00FC614B"/>
    <w:rsid w:val="00FD38DA"/>
    <w:rsid w:val="057C458C"/>
    <w:rsid w:val="063B40F6"/>
    <w:rsid w:val="066656F9"/>
    <w:rsid w:val="07FA732F"/>
    <w:rsid w:val="1181247C"/>
    <w:rsid w:val="14305835"/>
    <w:rsid w:val="15453C47"/>
    <w:rsid w:val="16EC0F28"/>
    <w:rsid w:val="19FD3BCA"/>
    <w:rsid w:val="1E6B4F59"/>
    <w:rsid w:val="1EE87240"/>
    <w:rsid w:val="1F4A3C77"/>
    <w:rsid w:val="27E179EC"/>
    <w:rsid w:val="2B1A4600"/>
    <w:rsid w:val="2E524E3B"/>
    <w:rsid w:val="314200B5"/>
    <w:rsid w:val="35392F10"/>
    <w:rsid w:val="391D761C"/>
    <w:rsid w:val="3CF82A8A"/>
    <w:rsid w:val="41B250D3"/>
    <w:rsid w:val="422A06D5"/>
    <w:rsid w:val="424B6B6B"/>
    <w:rsid w:val="468375E3"/>
    <w:rsid w:val="47245BC3"/>
    <w:rsid w:val="49471721"/>
    <w:rsid w:val="4D4E6852"/>
    <w:rsid w:val="4DB057C8"/>
    <w:rsid w:val="517906DA"/>
    <w:rsid w:val="55746D04"/>
    <w:rsid w:val="584B7B48"/>
    <w:rsid w:val="5B242144"/>
    <w:rsid w:val="5DCD2321"/>
    <w:rsid w:val="5FF15F9B"/>
    <w:rsid w:val="68740968"/>
    <w:rsid w:val="70EE4C21"/>
    <w:rsid w:val="7155088D"/>
    <w:rsid w:val="73413BCC"/>
    <w:rsid w:val="768FA1C4"/>
    <w:rsid w:val="7A0D35DA"/>
    <w:rsid w:val="7E557501"/>
    <w:rsid w:val="7EFDC724"/>
    <w:rsid w:val="94EF0AA0"/>
    <w:rsid w:val="B6FBC321"/>
    <w:rsid w:val="BBF9F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6"/>
    <w:semiHidden/>
    <w:unhideWhenUsed/>
    <w:qFormat/>
    <w:uiPriority w:val="99"/>
    <w:pPr>
      <w:jc w:val="left"/>
    </w:p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7"/>
    <w:semiHidden/>
    <w:unhideWhenUsed/>
    <w:qFormat/>
    <w:uiPriority w:val="99"/>
    <w:rPr>
      <w:b/>
      <w:bCs/>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页眉 字符"/>
    <w:basedOn w:val="11"/>
    <w:link w:val="7"/>
    <w:qFormat/>
    <w:uiPriority w:val="99"/>
    <w:rPr>
      <w:rFonts w:cs="Times New Roman"/>
      <w:kern w:val="2"/>
      <w:sz w:val="18"/>
      <w:szCs w:val="18"/>
    </w:rPr>
  </w:style>
  <w:style w:type="character" w:customStyle="1" w:styleId="14">
    <w:name w:val="页脚 字符"/>
    <w:basedOn w:val="11"/>
    <w:link w:val="6"/>
    <w:qFormat/>
    <w:uiPriority w:val="99"/>
    <w:rPr>
      <w:rFonts w:cs="Times New Roman"/>
      <w:kern w:val="2"/>
      <w:sz w:val="18"/>
      <w:szCs w:val="18"/>
    </w:rPr>
  </w:style>
  <w:style w:type="character" w:customStyle="1" w:styleId="15">
    <w:name w:val="批注框文本 字符"/>
    <w:basedOn w:val="11"/>
    <w:link w:val="5"/>
    <w:semiHidden/>
    <w:qFormat/>
    <w:uiPriority w:val="99"/>
    <w:rPr>
      <w:rFonts w:cs="Times New Roman"/>
      <w:kern w:val="2"/>
      <w:sz w:val="18"/>
      <w:szCs w:val="18"/>
    </w:rPr>
  </w:style>
  <w:style w:type="character" w:customStyle="1" w:styleId="16">
    <w:name w:val="批注文字 字符"/>
    <w:basedOn w:val="11"/>
    <w:link w:val="4"/>
    <w:semiHidden/>
    <w:qFormat/>
    <w:uiPriority w:val="99"/>
    <w:rPr>
      <w:rFonts w:cs="Times New Roman"/>
      <w:kern w:val="2"/>
      <w:sz w:val="21"/>
      <w:szCs w:val="22"/>
    </w:rPr>
  </w:style>
  <w:style w:type="character" w:customStyle="1" w:styleId="17">
    <w:name w:val="批注主题 字符"/>
    <w:basedOn w:val="16"/>
    <w:link w:val="8"/>
    <w:semiHidden/>
    <w:qFormat/>
    <w:uiPriority w:val="99"/>
    <w:rPr>
      <w:rFonts w:cs="Times New Roman"/>
      <w:b/>
      <w:bCs/>
      <w:kern w:val="2"/>
      <w:sz w:val="21"/>
      <w:szCs w:val="22"/>
    </w:rPr>
  </w:style>
  <w:style w:type="paragraph" w:styleId="18">
    <w:name w:val="List Paragraph"/>
    <w:basedOn w:val="1"/>
    <w:qFormat/>
    <w:uiPriority w:val="99"/>
    <w:pPr>
      <w:ind w:firstLine="420" w:firstLineChars="200"/>
    </w:pPr>
  </w:style>
  <w:style w:type="paragraph" w:customStyle="1" w:styleId="19">
    <w:name w:val="修订1"/>
    <w:hidden/>
    <w:semiHidden/>
    <w:qFormat/>
    <w:uiPriority w:val="99"/>
    <w:rPr>
      <w:rFonts w:ascii="等线" w:hAnsi="等线" w:eastAsia="等线" w:cs="Times New Roman"/>
      <w:kern w:val="2"/>
      <w:sz w:val="21"/>
      <w:szCs w:val="22"/>
      <w:lang w:val="en-US" w:eastAsia="zh-CN" w:bidi="ar-SA"/>
    </w:rPr>
  </w:style>
  <w:style w:type="character" w:customStyle="1" w:styleId="20">
    <w:name w:val="标题 1 字符"/>
    <w:basedOn w:val="11"/>
    <w:link w:val="2"/>
    <w:qFormat/>
    <w:uiPriority w:val="9"/>
    <w:rPr>
      <w:rFonts w:cs="Times New Roman"/>
      <w:b/>
      <w:bCs/>
      <w:kern w:val="44"/>
      <w:sz w:val="44"/>
      <w:szCs w:val="44"/>
    </w:rPr>
  </w:style>
  <w:style w:type="character" w:customStyle="1" w:styleId="21">
    <w:name w:val="标题 2 字符"/>
    <w:basedOn w:val="11"/>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1454</Words>
  <Characters>8288</Characters>
  <Lines>69</Lines>
  <Paragraphs>19</Paragraphs>
  <TotalTime>12</TotalTime>
  <ScaleCrop>false</ScaleCrop>
  <LinksUpToDate>false</LinksUpToDate>
  <CharactersWithSpaces>9723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2023-05-15T05:36:00Z</dcterms:created>
  <dc:creator>lenovo</dc:creator>
  <cp:lastModifiedBy>天好远</cp:lastModifiedBy>
  <cp:lastPrinted>2021-10-12T17:58:00Z</cp:lastPrinted>
  <dcterms:modified xsi:type="dcterms:W3CDTF">2023-08-16T15:13:55Z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923FF71A7861F7FFA3F7CD642526EF67_43</vt:lpwstr>
  </property>
</Properties>
</file>